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0EBED" w14:textId="2E88A9E2" w:rsidR="5D304A0F" w:rsidRDefault="5D304A0F" w:rsidP="67E52D75">
      <w:pPr>
        <w:pStyle w:val="Title"/>
        <w:widowControl w:val="0"/>
        <w:spacing w:before="60"/>
        <w:rPr>
          <w:rFonts w:ascii="Leelawadee" w:eastAsia="Leelawadee" w:hAnsi="Leelawadee" w:cs="Leelawadee"/>
          <w:color w:val="000000" w:themeColor="text1"/>
        </w:rPr>
      </w:pPr>
      <w:r w:rsidRPr="67E52D75">
        <w:rPr>
          <w:rFonts w:ascii="Leelawadee" w:eastAsia="Leelawadee" w:hAnsi="Leelawadee" w:cs="Leelawadee"/>
          <w:color w:val="000000" w:themeColor="text1"/>
        </w:rPr>
        <w:t>Explanatory Information:</w:t>
      </w:r>
    </w:p>
    <w:p w14:paraId="1B0425DE" w14:textId="593C083B" w:rsidR="5D304A0F" w:rsidRDefault="5D304A0F" w:rsidP="67E52D75">
      <w:pPr>
        <w:rPr>
          <w:rFonts w:ascii="Segoe UI" w:eastAsia="Segoe UI" w:hAnsi="Segoe UI" w:cs="Segoe UI"/>
          <w:color w:val="374151"/>
        </w:rPr>
      </w:pPr>
      <w:r w:rsidRPr="67E52D75">
        <w:rPr>
          <w:rFonts w:ascii="Segoe UI" w:eastAsia="Segoe UI" w:hAnsi="Segoe UI" w:cs="Segoe UI"/>
          <w:b/>
          <w:bCs/>
          <w:color w:val="374151"/>
          <w:lang w:val="en-AU"/>
        </w:rPr>
        <w:t>Supporting Documents:</w:t>
      </w:r>
    </w:p>
    <w:p w14:paraId="6D01999C" w14:textId="28901739"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The Cyber Security Policies are supported by various documents, including the AFS Licensee Guidelines (if applicable), the Information Security Manual (ISM) for pre-incident planning, the IT Checklist, the Cyber Incident Response Plan (CIRP) for incident management, the Regular Cyber Audit, and the Regular Team Training and Testing Compliance Report.</w:t>
      </w:r>
    </w:p>
    <w:p w14:paraId="4E51F9E9" w14:textId="062C47B2" w:rsidR="5D304A0F" w:rsidRDefault="5D304A0F" w:rsidP="67E52D75">
      <w:pPr>
        <w:rPr>
          <w:rFonts w:ascii="Segoe UI" w:eastAsia="Segoe UI" w:hAnsi="Segoe UI" w:cs="Segoe UI"/>
          <w:color w:val="374151"/>
        </w:rPr>
      </w:pPr>
      <w:r w:rsidRPr="67E52D75">
        <w:rPr>
          <w:rFonts w:ascii="Segoe UI" w:eastAsia="Segoe UI" w:hAnsi="Segoe UI" w:cs="Segoe UI"/>
          <w:b/>
          <w:bCs/>
          <w:color w:val="374151"/>
          <w:lang w:val="en-AU"/>
        </w:rPr>
        <w:t>Cyber Security Policies:</w:t>
      </w:r>
    </w:p>
    <w:p w14:paraId="5BF5657D" w14:textId="4DBC9550"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This section highlights the commitment to the adherence to regulatory guidance from bodies such as ASIC, ACSC, OAIC, and other relevant regulatory bodies in Australia. The governance approach emphasizes the leadership team's commitment to protecting clients from cyber threats, maintaining cyber fluency among directors, and allocating resources for cyber resilience and incident management.</w:t>
      </w:r>
    </w:p>
    <w:p w14:paraId="001D0BAE" w14:textId="7F8E453F" w:rsidR="5D304A0F" w:rsidRDefault="5D304A0F" w:rsidP="67E52D75">
      <w:pPr>
        <w:rPr>
          <w:rFonts w:ascii="Segoe UI" w:eastAsia="Segoe UI" w:hAnsi="Segoe UI" w:cs="Segoe UI"/>
          <w:color w:val="374151"/>
        </w:rPr>
      </w:pPr>
      <w:r w:rsidRPr="67E52D75">
        <w:rPr>
          <w:rFonts w:ascii="Segoe UI" w:eastAsia="Segoe UI" w:hAnsi="Segoe UI" w:cs="Segoe UI"/>
          <w:b/>
          <w:bCs/>
          <w:color w:val="374151"/>
          <w:lang w:val="en-AU"/>
        </w:rPr>
        <w:t>Plans and Frameworks:</w:t>
      </w:r>
    </w:p>
    <w:p w14:paraId="468100A8" w14:textId="47C9767D"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 xml:space="preserve">This document outlines your businesses commitment to adopt the NIST (National Institute of Standards and Technology) Cyber Security Framework for identifying, protecting, detecting, responding to, and recovering from cyber incidents. </w:t>
      </w:r>
    </w:p>
    <w:p w14:paraId="398E3080" w14:textId="5829D3EE"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 xml:space="preserve">The "Before an Incident Plan" outlines preparations for cyber incidents, including risk identification and mitigation. </w:t>
      </w:r>
    </w:p>
    <w:p w14:paraId="5671D415" w14:textId="65A7A8A5"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 xml:space="preserve">The "During and After an Incident Plan" focuses on detecting, responding to, and recovering from cyber incidents. Both plans are reviewed </w:t>
      </w:r>
      <w:proofErr w:type="gramStart"/>
      <w:r w:rsidRPr="67E52D75">
        <w:rPr>
          <w:rFonts w:ascii="Segoe UI" w:eastAsia="Segoe UI" w:hAnsi="Segoe UI" w:cs="Segoe UI"/>
          <w:color w:val="374151"/>
          <w:lang w:val="en-AU"/>
        </w:rPr>
        <w:t>regularly</w:t>
      </w:r>
      <w:proofErr w:type="gramEnd"/>
      <w:r w:rsidRPr="67E52D75">
        <w:rPr>
          <w:rFonts w:ascii="Segoe UI" w:eastAsia="Segoe UI" w:hAnsi="Segoe UI" w:cs="Segoe UI"/>
          <w:color w:val="374151"/>
          <w:lang w:val="en-AU"/>
        </w:rPr>
        <w:t xml:space="preserve"> and compliance is documented.</w:t>
      </w:r>
    </w:p>
    <w:p w14:paraId="42FF5FF9" w14:textId="2595A2F5" w:rsidR="5D304A0F" w:rsidRDefault="5D304A0F" w:rsidP="67E52D75">
      <w:pPr>
        <w:rPr>
          <w:rFonts w:ascii="Segoe UI" w:eastAsia="Segoe UI" w:hAnsi="Segoe UI" w:cs="Segoe UI"/>
          <w:color w:val="374151"/>
        </w:rPr>
      </w:pPr>
      <w:r w:rsidRPr="67E52D75">
        <w:rPr>
          <w:rFonts w:ascii="Segoe UI" w:eastAsia="Segoe UI" w:hAnsi="Segoe UI" w:cs="Segoe UI"/>
          <w:b/>
          <w:bCs/>
          <w:color w:val="374151"/>
          <w:lang w:val="en-AU"/>
        </w:rPr>
        <w:t>Team Training, Testing, and Reporting:</w:t>
      </w:r>
    </w:p>
    <w:p w14:paraId="675BFDB9" w14:textId="40CD1D34" w:rsidR="5D304A0F" w:rsidRDefault="5D304A0F" w:rsidP="2571CD63">
      <w:pPr>
        <w:rPr>
          <w:rFonts w:ascii="Segoe UI" w:eastAsia="Segoe UI" w:hAnsi="Segoe UI" w:cs="Segoe UI"/>
          <w:color w:val="374151"/>
        </w:rPr>
      </w:pPr>
      <w:r w:rsidRPr="2571CD63">
        <w:rPr>
          <w:rFonts w:ascii="Segoe UI" w:eastAsia="Segoe UI" w:hAnsi="Segoe UI" w:cs="Segoe UI"/>
          <w:color w:val="374151"/>
          <w:lang w:val="en-AU"/>
        </w:rPr>
        <w:t>This section emphasi</w:t>
      </w:r>
      <w:r w:rsidR="7D07E6C1" w:rsidRPr="2571CD63">
        <w:rPr>
          <w:rFonts w:ascii="Segoe UI" w:eastAsia="Segoe UI" w:hAnsi="Segoe UI" w:cs="Segoe UI"/>
          <w:color w:val="374151"/>
          <w:lang w:val="en-AU"/>
        </w:rPr>
        <w:t>s</w:t>
      </w:r>
      <w:r w:rsidRPr="2571CD63">
        <w:rPr>
          <w:rFonts w:ascii="Segoe UI" w:eastAsia="Segoe UI" w:hAnsi="Segoe UI" w:cs="Segoe UI"/>
          <w:color w:val="374151"/>
          <w:lang w:val="en-AU"/>
        </w:rPr>
        <w:t>es ongoing awareness training, vulnerability testing, and reporting to foster a culture of cyber security. Compliance with these activities is regularly monitored and documented.</w:t>
      </w:r>
    </w:p>
    <w:p w14:paraId="59E4B6A4" w14:textId="30ED3BC2" w:rsidR="5D304A0F" w:rsidRDefault="5D304A0F" w:rsidP="67E52D75">
      <w:pPr>
        <w:rPr>
          <w:rFonts w:ascii="Segoe UI" w:eastAsia="Segoe UI" w:hAnsi="Segoe UI" w:cs="Segoe UI"/>
          <w:color w:val="374151"/>
        </w:rPr>
      </w:pPr>
      <w:r w:rsidRPr="67E52D75">
        <w:rPr>
          <w:rFonts w:ascii="Segoe UI" w:eastAsia="Segoe UI" w:hAnsi="Segoe UI" w:cs="Segoe UI"/>
          <w:color w:val="374151"/>
          <w:lang w:val="en-AU"/>
        </w:rPr>
        <w:t>Overall, the Cyber Security Policies document provides a comprehensive framework for managing cyber security risks and incidents, aligned with regulatory guidance and best practices.</w:t>
      </w:r>
    </w:p>
    <w:p w14:paraId="09292584" w14:textId="67B121BA" w:rsidR="67E52D75" w:rsidRDefault="67E52D75" w:rsidP="67E52D75">
      <w:pPr>
        <w:widowControl w:val="0"/>
      </w:pPr>
    </w:p>
    <w:p w14:paraId="7F75D579" w14:textId="542022DB" w:rsidR="05E9E675" w:rsidRDefault="05E9E675" w:rsidP="05E9E675">
      <w:pPr>
        <w:rPr>
          <w:highlight w:val="yellow"/>
        </w:rPr>
      </w:pPr>
    </w:p>
    <w:p w14:paraId="2090F90D" w14:textId="6CA303D5" w:rsidR="67E52D75" w:rsidRDefault="67E52D75" w:rsidP="67E52D75">
      <w:pPr>
        <w:rPr>
          <w:highlight w:val="yellow"/>
        </w:rPr>
      </w:pPr>
    </w:p>
    <w:p w14:paraId="3FE2DC83" w14:textId="7D1180A0" w:rsidR="67E52D75" w:rsidRDefault="67E52D75" w:rsidP="67E52D75">
      <w:pPr>
        <w:rPr>
          <w:highlight w:val="yellow"/>
        </w:rPr>
      </w:pPr>
    </w:p>
    <w:p w14:paraId="4466DE4B" w14:textId="170F3A59" w:rsidR="67E52D75" w:rsidRDefault="67E52D75" w:rsidP="67E52D75">
      <w:pPr>
        <w:rPr>
          <w:highlight w:val="yellow"/>
        </w:rPr>
      </w:pPr>
    </w:p>
    <w:p w14:paraId="3D354E8F" w14:textId="35367940" w:rsidR="2571CD63" w:rsidRDefault="2571CD63" w:rsidP="2571CD63">
      <w:pPr>
        <w:rPr>
          <w:highlight w:val="yellow"/>
        </w:rPr>
      </w:pPr>
    </w:p>
    <w:p w14:paraId="1664B17C" w14:textId="472D75E7" w:rsidR="2571CD63" w:rsidRDefault="2571CD63" w:rsidP="2571CD63">
      <w:pPr>
        <w:rPr>
          <w:highlight w:val="yellow"/>
        </w:rPr>
      </w:pPr>
    </w:p>
    <w:p w14:paraId="21138BF8" w14:textId="6A78AA22" w:rsidR="2571CD63" w:rsidRDefault="2571CD63" w:rsidP="2571CD63">
      <w:pPr>
        <w:rPr>
          <w:highlight w:val="yellow"/>
        </w:rPr>
      </w:pPr>
    </w:p>
    <w:p w14:paraId="43507116" w14:textId="78AAD087" w:rsidR="2571CD63" w:rsidRDefault="2571CD63" w:rsidP="2571CD63">
      <w:pPr>
        <w:rPr>
          <w:highlight w:val="yellow"/>
        </w:rPr>
      </w:pPr>
    </w:p>
    <w:p w14:paraId="0D367418" w14:textId="02CBA81B" w:rsidR="67E52D75" w:rsidRDefault="67E52D75" w:rsidP="67E52D75">
      <w:pPr>
        <w:rPr>
          <w:highlight w:val="yellow"/>
        </w:rPr>
      </w:pPr>
    </w:p>
    <w:p w14:paraId="5E5787A5" w14:textId="7530301C" w:rsidR="00804DAC" w:rsidRDefault="6BD572CC" w:rsidP="4C46A97A">
      <w:pPr>
        <w:pStyle w:val="Title"/>
      </w:pPr>
      <w:r w:rsidRPr="54603AF0">
        <w:rPr>
          <w:highlight w:val="yellow"/>
        </w:rPr>
        <w:t>[Business Name]</w:t>
      </w:r>
      <w:r>
        <w:t xml:space="preserve"> </w:t>
      </w:r>
      <w:r w:rsidR="48750BB3">
        <w:t xml:space="preserve">Cyber Security </w:t>
      </w:r>
      <w:r>
        <w:t>Polic</w:t>
      </w:r>
      <w:r w:rsidR="5E3AB1A4">
        <w:t>y</w:t>
      </w:r>
    </w:p>
    <w:p w14:paraId="1D8CE647" w14:textId="304744B6" w:rsidR="4C46A97A" w:rsidRDefault="4C46A97A" w:rsidP="4C46A97A"/>
    <w:p w14:paraId="0577F220" w14:textId="23CB687F" w:rsidR="7B0469D9" w:rsidRDefault="7B0469D9"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t>Document Control and Review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6390"/>
      </w:tblGrid>
      <w:tr w:rsidR="4C46A97A" w14:paraId="691920E7" w14:textId="77777777" w:rsidTr="08673A7B">
        <w:trPr>
          <w:trHeight w:val="270"/>
        </w:trPr>
        <w:tc>
          <w:tcPr>
            <w:tcW w:w="2610" w:type="dxa"/>
            <w:tcBorders>
              <w:top w:val="single" w:sz="6" w:space="0" w:color="ED7D31" w:themeColor="accent2"/>
              <w:left w:val="single" w:sz="6" w:space="0" w:color="ED7D31" w:themeColor="accent2"/>
              <w:bottom w:val="single" w:sz="6" w:space="0" w:color="ED7D31" w:themeColor="accent2"/>
              <w:right w:val="nil"/>
            </w:tcBorders>
            <w:shd w:val="clear" w:color="auto" w:fill="ED7D31" w:themeFill="accent2"/>
            <w:tcMar>
              <w:top w:w="105" w:type="dxa"/>
              <w:left w:w="105" w:type="dxa"/>
              <w:bottom w:w="105" w:type="dxa"/>
              <w:right w:w="105" w:type="dxa"/>
            </w:tcMar>
            <w:vAlign w:val="center"/>
          </w:tcPr>
          <w:p w14:paraId="3B9C5A2D" w14:textId="1D8324D1" w:rsidR="4C46A97A" w:rsidRDefault="4C46A97A" w:rsidP="4C46A97A">
            <w:pPr>
              <w:spacing w:line="259" w:lineRule="auto"/>
              <w:rPr>
                <w:rFonts w:ascii="Leelawadee" w:eastAsia="Leelawadee" w:hAnsi="Leelawadee" w:cs="Leelawadee"/>
                <w:color w:val="FFFFFF" w:themeColor="background1"/>
              </w:rPr>
            </w:pPr>
            <w:r w:rsidRPr="4C46A97A">
              <w:rPr>
                <w:rFonts w:ascii="Leelawadee" w:eastAsia="Leelawadee" w:hAnsi="Leelawadee" w:cs="Leelawadee"/>
                <w:b/>
                <w:bCs/>
                <w:color w:val="FFFFFF" w:themeColor="background1"/>
              </w:rPr>
              <w:t xml:space="preserve">Document Control </w:t>
            </w:r>
          </w:p>
        </w:tc>
        <w:tc>
          <w:tcPr>
            <w:tcW w:w="6390" w:type="dxa"/>
            <w:tcBorders>
              <w:top w:val="single" w:sz="6" w:space="0" w:color="ED7D31" w:themeColor="accent2"/>
              <w:left w:val="nil"/>
              <w:bottom w:val="single" w:sz="6" w:space="0" w:color="ED7D31" w:themeColor="accent2"/>
              <w:right w:val="single" w:sz="6" w:space="0" w:color="ED7D31" w:themeColor="accent2"/>
            </w:tcBorders>
            <w:shd w:val="clear" w:color="auto" w:fill="ED7D31" w:themeFill="accent2"/>
            <w:tcMar>
              <w:top w:w="105" w:type="dxa"/>
              <w:left w:w="105" w:type="dxa"/>
              <w:bottom w:w="105" w:type="dxa"/>
              <w:right w:w="105" w:type="dxa"/>
            </w:tcMar>
            <w:vAlign w:val="center"/>
          </w:tcPr>
          <w:p w14:paraId="5D530F74" w14:textId="2D4973C9" w:rsidR="4C46A97A" w:rsidRDefault="4C46A97A" w:rsidP="4C46A97A">
            <w:pPr>
              <w:spacing w:line="259" w:lineRule="auto"/>
              <w:rPr>
                <w:rFonts w:ascii="Leelawadee" w:eastAsia="Leelawadee" w:hAnsi="Leelawadee" w:cs="Leelawadee"/>
              </w:rPr>
            </w:pPr>
            <w:r w:rsidRPr="4C46A97A">
              <w:rPr>
                <w:rFonts w:ascii="Leelawadee" w:eastAsia="Leelawadee" w:hAnsi="Leelawadee" w:cs="Leelawadee"/>
                <w:b/>
                <w:bCs/>
              </w:rPr>
              <w:t xml:space="preserve"> </w:t>
            </w:r>
          </w:p>
        </w:tc>
      </w:tr>
      <w:tr w:rsidR="4C46A97A" w14:paraId="0EBFF3A2" w14:textId="77777777" w:rsidTr="08673A7B">
        <w:trPr>
          <w:trHeight w:val="270"/>
        </w:trPr>
        <w:tc>
          <w:tcPr>
            <w:tcW w:w="26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171A9FAD" w14:textId="7271E42B" w:rsidR="753CD6AA" w:rsidRDefault="753CD6AA" w:rsidP="4C46A97A">
            <w:pPr>
              <w:spacing w:line="259" w:lineRule="auto"/>
              <w:rPr>
                <w:rFonts w:ascii="Leelawadee" w:eastAsia="Leelawadee" w:hAnsi="Leelawadee" w:cs="Leelawadee"/>
              </w:rPr>
            </w:pPr>
            <w:r w:rsidRPr="4C46A97A">
              <w:rPr>
                <w:rFonts w:ascii="Leelawadee" w:eastAsia="Leelawadee" w:hAnsi="Leelawadee" w:cs="Leelawadee"/>
              </w:rPr>
              <w:t xml:space="preserve">Director/s </w:t>
            </w:r>
            <w:r w:rsidR="2DFF579A" w:rsidRPr="4C46A97A">
              <w:rPr>
                <w:rFonts w:ascii="Leelawadee" w:eastAsia="Leelawadee" w:hAnsi="Leelawadee" w:cs="Leelawadee"/>
              </w:rPr>
              <w:t xml:space="preserve">and Managers </w:t>
            </w:r>
            <w:r w:rsidRPr="4C46A97A">
              <w:rPr>
                <w:rFonts w:ascii="Leelawadee" w:eastAsia="Leelawadee" w:hAnsi="Leelawadee" w:cs="Leelawadee"/>
              </w:rPr>
              <w:t>Names</w:t>
            </w:r>
          </w:p>
        </w:tc>
        <w:tc>
          <w:tcPr>
            <w:tcW w:w="639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6D8D7E39" w14:textId="7C73389D" w:rsidR="42D9E363" w:rsidRDefault="7644B754" w:rsidP="08673A7B">
            <w:pPr>
              <w:spacing w:line="259" w:lineRule="auto"/>
              <w:rPr>
                <w:rFonts w:ascii="Leelawadee" w:eastAsia="Leelawadee" w:hAnsi="Leelawadee" w:cs="Leelawadee"/>
                <w:color w:val="FF0000"/>
                <w:highlight w:val="yellow"/>
              </w:rPr>
            </w:pPr>
            <w:r w:rsidRPr="08673A7B">
              <w:rPr>
                <w:rFonts w:ascii="Leelawadee" w:eastAsia="Leelawadee" w:hAnsi="Leelawadee" w:cs="Leelawadee"/>
                <w:color w:val="FF0000"/>
                <w:highlight w:val="yellow"/>
              </w:rPr>
              <w:t>Julia Roberts - Director</w:t>
            </w:r>
          </w:p>
          <w:p w14:paraId="57847E0A" w14:textId="4848393D" w:rsidR="3F29829C" w:rsidRDefault="155756CB" w:rsidP="08673A7B">
            <w:pPr>
              <w:spacing w:line="259" w:lineRule="auto"/>
              <w:rPr>
                <w:rFonts w:ascii="Leelawadee" w:eastAsia="Leelawadee" w:hAnsi="Leelawadee" w:cs="Leelawadee"/>
                <w:color w:val="FF0000"/>
                <w:highlight w:val="yellow"/>
              </w:rPr>
            </w:pPr>
            <w:r w:rsidRPr="08673A7B">
              <w:rPr>
                <w:rFonts w:ascii="Leelawadee" w:eastAsia="Leelawadee" w:hAnsi="Leelawadee" w:cs="Leelawadee"/>
                <w:color w:val="FF0000"/>
                <w:highlight w:val="yellow"/>
              </w:rPr>
              <w:t>George Clooney – Director</w:t>
            </w:r>
          </w:p>
          <w:p w14:paraId="69AA40FE" w14:textId="439AD30B" w:rsidR="4C46A97A" w:rsidRDefault="4C46A97A" w:rsidP="08673A7B">
            <w:pPr>
              <w:spacing w:line="259" w:lineRule="auto"/>
              <w:rPr>
                <w:rFonts w:ascii="Leelawadee" w:eastAsia="Leelawadee" w:hAnsi="Leelawadee" w:cs="Leelawadee"/>
                <w:color w:val="FF0000"/>
                <w:highlight w:val="yellow"/>
              </w:rPr>
            </w:pPr>
          </w:p>
          <w:p w14:paraId="52A5D6A3" w14:textId="244960D2" w:rsidR="3F29829C" w:rsidRDefault="155756CB" w:rsidP="08673A7B">
            <w:pPr>
              <w:spacing w:line="259" w:lineRule="auto"/>
              <w:rPr>
                <w:rFonts w:ascii="Leelawadee" w:eastAsia="Leelawadee" w:hAnsi="Leelawadee" w:cs="Leelawadee"/>
                <w:color w:val="FF0000"/>
                <w:highlight w:val="yellow"/>
              </w:rPr>
            </w:pPr>
            <w:r w:rsidRPr="08673A7B">
              <w:rPr>
                <w:rFonts w:ascii="Leelawadee" w:eastAsia="Leelawadee" w:hAnsi="Leelawadee" w:cs="Leelawadee"/>
                <w:color w:val="FF0000"/>
                <w:highlight w:val="yellow"/>
              </w:rPr>
              <w:t>Brad Pitt – Practice Manager</w:t>
            </w:r>
          </w:p>
        </w:tc>
      </w:tr>
      <w:tr w:rsidR="4C46A97A" w14:paraId="08FCE263" w14:textId="77777777" w:rsidTr="08673A7B">
        <w:trPr>
          <w:trHeight w:val="270"/>
        </w:trPr>
        <w:tc>
          <w:tcPr>
            <w:tcW w:w="26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1C3125AC" w14:textId="3DF2C3EB" w:rsidR="00849D6B" w:rsidRDefault="00849D6B" w:rsidP="4C46A97A">
            <w:pPr>
              <w:spacing w:line="259" w:lineRule="auto"/>
              <w:rPr>
                <w:rFonts w:ascii="Leelawadee" w:eastAsia="Leelawadee" w:hAnsi="Leelawadee" w:cs="Leelawadee"/>
              </w:rPr>
            </w:pPr>
            <w:r w:rsidRPr="4C46A97A">
              <w:rPr>
                <w:rFonts w:ascii="Leelawadee" w:eastAsia="Leelawadee" w:hAnsi="Leelawadee" w:cs="Leelawadee"/>
              </w:rPr>
              <w:t xml:space="preserve">Policy Start </w:t>
            </w:r>
            <w:r w:rsidR="4C46A97A" w:rsidRPr="4C46A97A">
              <w:rPr>
                <w:rFonts w:ascii="Leelawadee" w:eastAsia="Leelawadee" w:hAnsi="Leelawadee" w:cs="Leelawadee"/>
              </w:rPr>
              <w:t xml:space="preserve">Date </w:t>
            </w:r>
          </w:p>
        </w:tc>
        <w:tc>
          <w:tcPr>
            <w:tcW w:w="639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76A8C7CF" w14:textId="112CC7E6" w:rsidR="4C46A97A" w:rsidRDefault="4C46A97A" w:rsidP="08673A7B">
            <w:pPr>
              <w:spacing w:line="259" w:lineRule="auto"/>
              <w:rPr>
                <w:rFonts w:ascii="Leelawadee" w:eastAsia="Leelawadee" w:hAnsi="Leelawadee" w:cs="Leelawadee"/>
                <w:color w:val="FF0000"/>
              </w:rPr>
            </w:pPr>
            <w:r w:rsidRPr="08673A7B">
              <w:rPr>
                <w:rFonts w:ascii="Leelawadee" w:eastAsia="Leelawadee" w:hAnsi="Leelawadee" w:cs="Leelawadee"/>
                <w:color w:val="FF0000"/>
              </w:rPr>
              <w:t xml:space="preserve"> </w:t>
            </w:r>
            <w:r w:rsidR="69BD8E55" w:rsidRPr="08673A7B">
              <w:rPr>
                <w:rFonts w:ascii="Leelawadee" w:eastAsia="Leelawadee" w:hAnsi="Leelawadee" w:cs="Leelawadee"/>
                <w:color w:val="FF0000"/>
                <w:highlight w:val="yellow"/>
              </w:rPr>
              <w:t>Today</w:t>
            </w:r>
          </w:p>
        </w:tc>
      </w:tr>
      <w:tr w:rsidR="4C46A97A" w14:paraId="11DFF4A5" w14:textId="77777777" w:rsidTr="08673A7B">
        <w:trPr>
          <w:trHeight w:val="270"/>
        </w:trPr>
        <w:tc>
          <w:tcPr>
            <w:tcW w:w="26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013D4B15" w14:textId="4E5E8549" w:rsidR="4C46A97A" w:rsidRDefault="4C46A97A" w:rsidP="4C46A97A">
            <w:pPr>
              <w:spacing w:line="259" w:lineRule="auto"/>
              <w:rPr>
                <w:rFonts w:ascii="Leelawadee" w:eastAsia="Leelawadee" w:hAnsi="Leelawadee" w:cs="Leelawadee"/>
              </w:rPr>
            </w:pPr>
            <w:r w:rsidRPr="4C46A97A">
              <w:rPr>
                <w:rFonts w:ascii="Leelawadee" w:eastAsia="Leelawadee" w:hAnsi="Leelawadee" w:cs="Leelawadee"/>
              </w:rPr>
              <w:t>Next review due date</w:t>
            </w:r>
          </w:p>
        </w:tc>
        <w:tc>
          <w:tcPr>
            <w:tcW w:w="639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7D5CCFDB" w14:textId="02320B6A" w:rsidR="4C46A97A" w:rsidRDefault="4C46A97A" w:rsidP="08673A7B">
            <w:pPr>
              <w:spacing w:line="259" w:lineRule="auto"/>
              <w:rPr>
                <w:rFonts w:ascii="Leelawadee" w:eastAsia="Leelawadee" w:hAnsi="Leelawadee" w:cs="Leelawadee"/>
                <w:color w:val="FF0000"/>
              </w:rPr>
            </w:pPr>
            <w:r w:rsidRPr="08673A7B">
              <w:rPr>
                <w:rFonts w:ascii="Leelawadee" w:eastAsia="Leelawadee" w:hAnsi="Leelawadee" w:cs="Leelawadee"/>
                <w:color w:val="FF0000"/>
              </w:rPr>
              <w:t xml:space="preserve"> </w:t>
            </w:r>
            <w:r w:rsidR="648981A3" w:rsidRPr="08673A7B">
              <w:rPr>
                <w:rFonts w:ascii="Leelawadee" w:eastAsia="Leelawadee" w:hAnsi="Leelawadee" w:cs="Leelawadee"/>
                <w:color w:val="FF0000"/>
                <w:highlight w:val="yellow"/>
              </w:rPr>
              <w:t>About a year from today</w:t>
            </w:r>
          </w:p>
        </w:tc>
      </w:tr>
    </w:tbl>
    <w:p w14:paraId="349C08DB" w14:textId="4293E32B" w:rsidR="7B0469D9" w:rsidRDefault="7B0469D9"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t xml:space="preserve">Version Control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00"/>
        <w:gridCol w:w="1425"/>
        <w:gridCol w:w="2910"/>
        <w:gridCol w:w="3465"/>
      </w:tblGrid>
      <w:tr w:rsidR="4C46A97A" w14:paraId="17D15E7B" w14:textId="77777777" w:rsidTr="08673A7B">
        <w:trPr>
          <w:trHeight w:val="270"/>
        </w:trPr>
        <w:tc>
          <w:tcPr>
            <w:tcW w:w="120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ED7D31" w:themeFill="accent2"/>
            <w:tcMar>
              <w:top w:w="105" w:type="dxa"/>
              <w:left w:w="105" w:type="dxa"/>
              <w:bottom w:w="105" w:type="dxa"/>
              <w:right w:w="105" w:type="dxa"/>
            </w:tcMar>
            <w:vAlign w:val="center"/>
          </w:tcPr>
          <w:p w14:paraId="2B05B9AD" w14:textId="4E6FEE9F" w:rsidR="4C46A97A" w:rsidRDefault="4C46A97A" w:rsidP="4C46A97A">
            <w:pPr>
              <w:spacing w:line="259" w:lineRule="auto"/>
              <w:rPr>
                <w:rFonts w:ascii="Leelawadee" w:eastAsia="Leelawadee" w:hAnsi="Leelawadee" w:cs="Leelawadee"/>
                <w:color w:val="FFFFFF" w:themeColor="background1"/>
              </w:rPr>
            </w:pPr>
            <w:r w:rsidRPr="4C46A97A">
              <w:rPr>
                <w:rFonts w:ascii="Leelawadee" w:eastAsia="Leelawadee" w:hAnsi="Leelawadee" w:cs="Leelawadee"/>
                <w:b/>
                <w:bCs/>
                <w:color w:val="FFFFFF" w:themeColor="background1"/>
              </w:rPr>
              <w:t xml:space="preserve">Version </w:t>
            </w:r>
          </w:p>
        </w:tc>
        <w:tc>
          <w:tcPr>
            <w:tcW w:w="142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ED7D31" w:themeFill="accent2"/>
            <w:tcMar>
              <w:top w:w="105" w:type="dxa"/>
              <w:left w:w="105" w:type="dxa"/>
              <w:bottom w:w="105" w:type="dxa"/>
              <w:right w:w="105" w:type="dxa"/>
            </w:tcMar>
            <w:vAlign w:val="center"/>
          </w:tcPr>
          <w:p w14:paraId="36FDD864" w14:textId="5C5AE1A0" w:rsidR="4C46A97A" w:rsidRDefault="4C46A97A" w:rsidP="4C46A97A">
            <w:pPr>
              <w:spacing w:line="259" w:lineRule="auto"/>
              <w:rPr>
                <w:rFonts w:ascii="Leelawadee" w:eastAsia="Leelawadee" w:hAnsi="Leelawadee" w:cs="Leelawadee"/>
                <w:color w:val="FFFFFF" w:themeColor="background1"/>
              </w:rPr>
            </w:pPr>
            <w:r w:rsidRPr="4C46A97A">
              <w:rPr>
                <w:rFonts w:ascii="Leelawadee" w:eastAsia="Leelawadee" w:hAnsi="Leelawadee" w:cs="Leelawadee"/>
                <w:b/>
                <w:bCs/>
                <w:color w:val="FFFFFF" w:themeColor="background1"/>
              </w:rPr>
              <w:t>Date of Approval</w:t>
            </w:r>
          </w:p>
        </w:tc>
        <w:tc>
          <w:tcPr>
            <w:tcW w:w="29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ED7D31" w:themeFill="accent2"/>
            <w:tcMar>
              <w:top w:w="105" w:type="dxa"/>
              <w:left w:w="105" w:type="dxa"/>
              <w:bottom w:w="105" w:type="dxa"/>
              <w:right w:w="105" w:type="dxa"/>
            </w:tcMar>
            <w:vAlign w:val="center"/>
          </w:tcPr>
          <w:p w14:paraId="60D74BA3" w14:textId="7CE8D835" w:rsidR="4C46A97A" w:rsidRDefault="4C46A97A" w:rsidP="4C46A97A">
            <w:pPr>
              <w:spacing w:line="259" w:lineRule="auto"/>
              <w:rPr>
                <w:rFonts w:ascii="Leelawadee" w:eastAsia="Leelawadee" w:hAnsi="Leelawadee" w:cs="Leelawadee"/>
                <w:color w:val="FFFFFF" w:themeColor="background1"/>
              </w:rPr>
            </w:pPr>
            <w:r w:rsidRPr="4C46A97A">
              <w:rPr>
                <w:rFonts w:ascii="Leelawadee" w:eastAsia="Leelawadee" w:hAnsi="Leelawadee" w:cs="Leelawadee"/>
                <w:b/>
                <w:bCs/>
                <w:color w:val="FFFFFF" w:themeColor="background1"/>
              </w:rPr>
              <w:t xml:space="preserve">Approved By </w:t>
            </w:r>
          </w:p>
        </w:tc>
        <w:tc>
          <w:tcPr>
            <w:tcW w:w="346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ED7D31" w:themeFill="accent2"/>
            <w:tcMar>
              <w:top w:w="105" w:type="dxa"/>
              <w:left w:w="105" w:type="dxa"/>
              <w:bottom w:w="105" w:type="dxa"/>
              <w:right w:w="105" w:type="dxa"/>
            </w:tcMar>
            <w:vAlign w:val="center"/>
          </w:tcPr>
          <w:p w14:paraId="58ACFDC1" w14:textId="01379442" w:rsidR="4C46A97A" w:rsidRDefault="4C46A97A" w:rsidP="4C46A97A">
            <w:pPr>
              <w:spacing w:line="259" w:lineRule="auto"/>
              <w:rPr>
                <w:rFonts w:ascii="Leelawadee" w:eastAsia="Leelawadee" w:hAnsi="Leelawadee" w:cs="Leelawadee"/>
                <w:color w:val="FFFFFF" w:themeColor="background1"/>
              </w:rPr>
            </w:pPr>
            <w:r w:rsidRPr="4C46A97A">
              <w:rPr>
                <w:rFonts w:ascii="Leelawadee" w:eastAsia="Leelawadee" w:hAnsi="Leelawadee" w:cs="Leelawadee"/>
                <w:b/>
                <w:bCs/>
                <w:color w:val="FFFFFF" w:themeColor="background1"/>
              </w:rPr>
              <w:t>Description of Change</w:t>
            </w:r>
          </w:p>
        </w:tc>
      </w:tr>
      <w:tr w:rsidR="4C46A97A" w14:paraId="39E104D9" w14:textId="77777777" w:rsidTr="08673A7B">
        <w:trPr>
          <w:trHeight w:val="270"/>
        </w:trPr>
        <w:tc>
          <w:tcPr>
            <w:tcW w:w="120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05FC0FD0" w14:textId="4E0E9880" w:rsidR="4C46A97A" w:rsidRDefault="4C46A97A" w:rsidP="08673A7B">
            <w:pPr>
              <w:spacing w:line="259" w:lineRule="auto"/>
              <w:rPr>
                <w:rFonts w:ascii="Leelawadee" w:eastAsia="Leelawadee" w:hAnsi="Leelawadee" w:cs="Leelawadee"/>
                <w:color w:val="FF0000"/>
                <w:highlight w:val="yellow"/>
              </w:rPr>
            </w:pPr>
            <w:r w:rsidRPr="08673A7B">
              <w:rPr>
                <w:rFonts w:ascii="Leelawadee" w:eastAsia="Leelawadee" w:hAnsi="Leelawadee" w:cs="Leelawadee"/>
                <w:color w:val="FF0000"/>
              </w:rPr>
              <w:t xml:space="preserve"> </w:t>
            </w:r>
            <w:r w:rsidRPr="08673A7B">
              <w:rPr>
                <w:rFonts w:ascii="Leelawadee" w:eastAsia="Leelawadee" w:hAnsi="Leelawadee" w:cs="Leelawadee"/>
                <w:color w:val="FF0000"/>
                <w:highlight w:val="yellow"/>
              </w:rPr>
              <w:t>0.1</w:t>
            </w:r>
          </w:p>
        </w:tc>
        <w:tc>
          <w:tcPr>
            <w:tcW w:w="142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3F581BC1" w14:textId="1BC3EC02" w:rsidR="4C46A97A" w:rsidRDefault="4C46A97A" w:rsidP="4C46A97A">
            <w:pPr>
              <w:spacing w:line="259" w:lineRule="auto"/>
              <w:rPr>
                <w:rFonts w:ascii="Leelawadee" w:eastAsia="Leelawadee" w:hAnsi="Leelawadee" w:cs="Leelawadee"/>
                <w:color w:val="FF0000"/>
              </w:rPr>
            </w:pPr>
            <w:r w:rsidRPr="4C46A97A">
              <w:rPr>
                <w:rFonts w:ascii="Leelawadee" w:eastAsia="Leelawadee" w:hAnsi="Leelawadee" w:cs="Leelawadee"/>
                <w:color w:val="FF0000"/>
              </w:rPr>
              <w:t xml:space="preserve"> </w:t>
            </w:r>
          </w:p>
        </w:tc>
        <w:tc>
          <w:tcPr>
            <w:tcW w:w="29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tcPr>
          <w:p w14:paraId="51D3FD5E" w14:textId="6A891F43" w:rsidR="4C46A97A" w:rsidRDefault="4C46A97A" w:rsidP="4C46A97A">
            <w:pPr>
              <w:spacing w:line="259" w:lineRule="auto"/>
              <w:rPr>
                <w:rFonts w:ascii="Leelawadee" w:eastAsia="Leelawadee" w:hAnsi="Leelawadee" w:cs="Leelawadee"/>
                <w:color w:val="FF0000"/>
              </w:rPr>
            </w:pPr>
            <w:r w:rsidRPr="4C46A97A">
              <w:rPr>
                <w:rFonts w:ascii="Leelawadee" w:eastAsia="Leelawadee" w:hAnsi="Leelawadee" w:cs="Leelawadee"/>
                <w:color w:val="FF0000"/>
              </w:rPr>
              <w:t xml:space="preserve"> </w:t>
            </w:r>
          </w:p>
        </w:tc>
        <w:tc>
          <w:tcPr>
            <w:tcW w:w="346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7ED647B8" w14:textId="7B75C4FF" w:rsidR="4C46A97A" w:rsidRDefault="4C46A97A" w:rsidP="08673A7B">
            <w:pPr>
              <w:spacing w:line="259" w:lineRule="auto"/>
              <w:rPr>
                <w:rFonts w:ascii="Leelawadee" w:eastAsia="Leelawadee" w:hAnsi="Leelawadee" w:cs="Leelawadee"/>
                <w:color w:val="FF0000"/>
              </w:rPr>
            </w:pPr>
            <w:r w:rsidRPr="08673A7B">
              <w:rPr>
                <w:rFonts w:ascii="Leelawadee" w:eastAsia="Leelawadee" w:hAnsi="Leelawadee" w:cs="Leelawadee"/>
                <w:color w:val="FF0000"/>
              </w:rPr>
              <w:t xml:space="preserve"> </w:t>
            </w:r>
            <w:r w:rsidRPr="08673A7B">
              <w:rPr>
                <w:rFonts w:ascii="Leelawadee" w:eastAsia="Leelawadee" w:hAnsi="Leelawadee" w:cs="Leelawadee"/>
                <w:color w:val="FF0000"/>
                <w:highlight w:val="yellow"/>
              </w:rPr>
              <w:t>Initial Draft Template</w:t>
            </w:r>
          </w:p>
        </w:tc>
      </w:tr>
      <w:tr w:rsidR="4C46A97A" w14:paraId="4AC36CCA" w14:textId="77777777" w:rsidTr="08673A7B">
        <w:trPr>
          <w:trHeight w:val="270"/>
        </w:trPr>
        <w:tc>
          <w:tcPr>
            <w:tcW w:w="120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3FE2EC7B" w14:textId="190912AA" w:rsidR="4C46A97A" w:rsidRDefault="4C46A97A" w:rsidP="4C46A97A">
            <w:pPr>
              <w:spacing w:line="259" w:lineRule="auto"/>
              <w:rPr>
                <w:rFonts w:ascii="Leelawadee" w:eastAsia="Leelawadee" w:hAnsi="Leelawadee" w:cs="Leelawadee"/>
              </w:rPr>
            </w:pPr>
          </w:p>
        </w:tc>
        <w:tc>
          <w:tcPr>
            <w:tcW w:w="142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07A0624D" w14:textId="40E653F0" w:rsidR="4C46A97A" w:rsidRDefault="4C46A97A" w:rsidP="4C46A97A">
            <w:pPr>
              <w:spacing w:line="259" w:lineRule="auto"/>
              <w:rPr>
                <w:rFonts w:ascii="Leelawadee" w:eastAsia="Leelawadee" w:hAnsi="Leelawadee" w:cs="Leelawadee"/>
              </w:rPr>
            </w:pPr>
          </w:p>
        </w:tc>
        <w:tc>
          <w:tcPr>
            <w:tcW w:w="29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tcPr>
          <w:p w14:paraId="374FC764" w14:textId="564F9985" w:rsidR="4C46A97A" w:rsidRDefault="4C46A97A" w:rsidP="4C46A97A">
            <w:pPr>
              <w:spacing w:line="259" w:lineRule="auto"/>
              <w:rPr>
                <w:rFonts w:ascii="Leelawadee" w:eastAsia="Leelawadee" w:hAnsi="Leelawadee" w:cs="Leelawadee"/>
              </w:rPr>
            </w:pPr>
          </w:p>
        </w:tc>
        <w:tc>
          <w:tcPr>
            <w:tcW w:w="346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10095BDC" w14:textId="237BF1B4" w:rsidR="4C46A97A" w:rsidRDefault="4C46A97A" w:rsidP="4C46A97A">
            <w:pPr>
              <w:spacing w:line="259" w:lineRule="auto"/>
              <w:rPr>
                <w:rFonts w:ascii="Leelawadee" w:eastAsia="Leelawadee" w:hAnsi="Leelawadee" w:cs="Leelawadee"/>
              </w:rPr>
            </w:pPr>
          </w:p>
        </w:tc>
      </w:tr>
      <w:tr w:rsidR="4C46A97A" w14:paraId="392A4A94" w14:textId="77777777" w:rsidTr="08673A7B">
        <w:trPr>
          <w:trHeight w:val="270"/>
        </w:trPr>
        <w:tc>
          <w:tcPr>
            <w:tcW w:w="120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2C7125C9" w14:textId="67836A9A" w:rsidR="4C46A97A" w:rsidRDefault="4C46A97A" w:rsidP="4C46A97A">
            <w:pPr>
              <w:spacing w:line="259" w:lineRule="auto"/>
              <w:rPr>
                <w:rFonts w:ascii="Leelawadee" w:eastAsia="Leelawadee" w:hAnsi="Leelawadee" w:cs="Leelawadee"/>
              </w:rPr>
            </w:pPr>
          </w:p>
        </w:tc>
        <w:tc>
          <w:tcPr>
            <w:tcW w:w="142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63D7CC62" w14:textId="79B426EB" w:rsidR="4C46A97A" w:rsidRDefault="4C46A97A" w:rsidP="4C46A97A">
            <w:pPr>
              <w:spacing w:line="259" w:lineRule="auto"/>
              <w:rPr>
                <w:rFonts w:ascii="Leelawadee" w:eastAsia="Leelawadee" w:hAnsi="Leelawadee" w:cs="Leelawadee"/>
              </w:rPr>
            </w:pPr>
          </w:p>
        </w:tc>
        <w:tc>
          <w:tcPr>
            <w:tcW w:w="2910"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tcPr>
          <w:p w14:paraId="6D8B28AB" w14:textId="7FC44871" w:rsidR="4C46A97A" w:rsidRDefault="4C46A97A" w:rsidP="4C46A97A">
            <w:pPr>
              <w:spacing w:line="259" w:lineRule="auto"/>
              <w:rPr>
                <w:rFonts w:ascii="Leelawadee" w:eastAsia="Leelawadee" w:hAnsi="Leelawadee" w:cs="Leelawadee"/>
              </w:rPr>
            </w:pPr>
          </w:p>
        </w:tc>
        <w:tc>
          <w:tcPr>
            <w:tcW w:w="3465"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tcMar>
              <w:top w:w="105" w:type="dxa"/>
              <w:left w:w="105" w:type="dxa"/>
              <w:bottom w:w="105" w:type="dxa"/>
              <w:right w:w="105" w:type="dxa"/>
            </w:tcMar>
            <w:vAlign w:val="center"/>
          </w:tcPr>
          <w:p w14:paraId="6EC215C5" w14:textId="091C3C1E" w:rsidR="4C46A97A" w:rsidRDefault="4C46A97A" w:rsidP="4C46A97A">
            <w:pPr>
              <w:spacing w:line="259" w:lineRule="auto"/>
              <w:rPr>
                <w:rFonts w:ascii="Leelawadee" w:eastAsia="Leelawadee" w:hAnsi="Leelawadee" w:cs="Leelawadee"/>
              </w:rPr>
            </w:pPr>
          </w:p>
        </w:tc>
      </w:tr>
    </w:tbl>
    <w:p w14:paraId="4137B94D" w14:textId="41507B0C" w:rsidR="4C46A97A" w:rsidRDefault="4C46A97A" w:rsidP="4C46A97A"/>
    <w:p w14:paraId="79018D70" w14:textId="000CA58B" w:rsidR="58AD0DFD" w:rsidRDefault="58AD0DFD" w:rsidP="08673A7B">
      <w:pPr>
        <w:spacing w:before="360" w:after="240"/>
        <w:rPr>
          <w:rFonts w:ascii="Leelawadee" w:eastAsia="Leelawadee" w:hAnsi="Leelawadee" w:cs="Leelawadee"/>
          <w:color w:val="ED7D31" w:themeColor="accent2"/>
          <w:sz w:val="32"/>
          <w:szCs w:val="32"/>
        </w:rPr>
      </w:pPr>
      <w:r w:rsidRPr="08673A7B">
        <w:rPr>
          <w:rFonts w:ascii="Leelawadee" w:eastAsia="Leelawadee" w:hAnsi="Leelawadee" w:cs="Leelawadee"/>
          <w:color w:val="ED7C31"/>
          <w:sz w:val="32"/>
          <w:szCs w:val="32"/>
        </w:rPr>
        <w:t xml:space="preserve">Supporting </w:t>
      </w:r>
      <w:r w:rsidR="7233FF08" w:rsidRPr="08673A7B">
        <w:rPr>
          <w:rFonts w:ascii="Leelawadee" w:eastAsia="Leelawadee" w:hAnsi="Leelawadee" w:cs="Leelawadee"/>
          <w:color w:val="ED7C31"/>
          <w:sz w:val="32"/>
          <w:szCs w:val="32"/>
        </w:rPr>
        <w:t>Document</w:t>
      </w:r>
      <w:r w:rsidR="59D39C25" w:rsidRPr="08673A7B">
        <w:rPr>
          <w:rFonts w:ascii="Leelawadee" w:eastAsia="Leelawadee" w:hAnsi="Leelawadee" w:cs="Leelawadee"/>
          <w:color w:val="ED7C31"/>
          <w:sz w:val="32"/>
          <w:szCs w:val="32"/>
        </w:rPr>
        <w:t>s</w:t>
      </w:r>
      <w:r w:rsidR="7233FF08" w:rsidRPr="08673A7B">
        <w:rPr>
          <w:rFonts w:ascii="Leelawadee" w:eastAsia="Leelawadee" w:hAnsi="Leelawadee" w:cs="Leelawadee"/>
          <w:color w:val="ED7C31"/>
          <w:sz w:val="32"/>
          <w:szCs w:val="32"/>
        </w:rPr>
        <w:t>:</w:t>
      </w:r>
    </w:p>
    <w:p w14:paraId="248E9659" w14:textId="5C5A9739" w:rsidR="0B5F7521" w:rsidRDefault="0B5F7521" w:rsidP="08673A7B">
      <w:pPr>
        <w:pStyle w:val="ListParagraph"/>
        <w:numPr>
          <w:ilvl w:val="0"/>
          <w:numId w:val="1"/>
        </w:numPr>
        <w:rPr>
          <w:color w:val="FF0000"/>
          <w:rPrChange w:id="0" w:author="Fraser Jack" w:date="2023-10-28T08:28:00Z">
            <w:rPr>
              <w:rFonts w:ascii="Leelawadee" w:eastAsia="Leelawadee" w:hAnsi="Leelawadee" w:cs="Leelawadee"/>
              <w:color w:val="ED7D31" w:themeColor="accent2"/>
              <w:sz w:val="32"/>
              <w:szCs w:val="32"/>
            </w:rPr>
          </w:rPrChange>
        </w:rPr>
      </w:pPr>
      <w:r w:rsidRPr="08673A7B">
        <w:rPr>
          <w:color w:val="FF0000"/>
        </w:rPr>
        <w:t>AFS Licensee Guidelines</w:t>
      </w:r>
      <w:r w:rsidR="1652B904" w:rsidRPr="08673A7B">
        <w:rPr>
          <w:color w:val="FF0000"/>
        </w:rPr>
        <w:t xml:space="preserve"> (If Applicable)</w:t>
      </w:r>
    </w:p>
    <w:p w14:paraId="0930716A" w14:textId="126FA735" w:rsidR="0B5F7521" w:rsidRDefault="0B5F7521" w:rsidP="08673A7B">
      <w:pPr>
        <w:pStyle w:val="ListParagraph"/>
        <w:numPr>
          <w:ilvl w:val="0"/>
          <w:numId w:val="1"/>
        </w:numPr>
        <w:rPr>
          <w:rPrChange w:id="1" w:author="Fraser Jack" w:date="2023-10-28T08:28:00Z">
            <w:rPr>
              <w:rFonts w:ascii="Leelawadee" w:eastAsia="Leelawadee" w:hAnsi="Leelawadee" w:cs="Leelawadee"/>
              <w:color w:val="ED7D31" w:themeColor="accent2"/>
              <w:sz w:val="32"/>
              <w:szCs w:val="32"/>
            </w:rPr>
          </w:rPrChange>
        </w:rPr>
      </w:pPr>
      <w:r w:rsidRPr="08673A7B">
        <w:rPr>
          <w:color w:val="FF0000"/>
          <w:highlight w:val="yellow"/>
        </w:rPr>
        <w:t>[Business Name]</w:t>
      </w:r>
      <w:r w:rsidRPr="08673A7B">
        <w:rPr>
          <w:color w:val="FF0000"/>
        </w:rPr>
        <w:t xml:space="preserve"> </w:t>
      </w:r>
      <w:r w:rsidR="102B56D3" w:rsidRPr="08673A7B">
        <w:t xml:space="preserve">ISM </w:t>
      </w:r>
      <w:r w:rsidR="39260EBE" w:rsidRPr="08673A7B">
        <w:t xml:space="preserve">(Information Security Manual) </w:t>
      </w:r>
      <w:r w:rsidR="102B56D3" w:rsidRPr="08673A7B">
        <w:t>– Before an incident plan</w:t>
      </w:r>
    </w:p>
    <w:p w14:paraId="0E452644" w14:textId="3A90B09B" w:rsidR="102B56D3" w:rsidRDefault="55E80C21" w:rsidP="72E724C6">
      <w:pPr>
        <w:pStyle w:val="ListParagraph"/>
        <w:numPr>
          <w:ilvl w:val="0"/>
          <w:numId w:val="1"/>
        </w:numPr>
        <w:rPr>
          <w:rPrChange w:id="2" w:author="Fraser Jack" w:date="2023-10-28T08:28:00Z">
            <w:rPr>
              <w:rFonts w:ascii="Leelawadee" w:eastAsia="Leelawadee" w:hAnsi="Leelawadee" w:cs="Leelawadee"/>
              <w:color w:val="ED7D31" w:themeColor="accent2"/>
              <w:sz w:val="32"/>
              <w:szCs w:val="32"/>
            </w:rPr>
          </w:rPrChange>
        </w:rPr>
      </w:pPr>
      <w:r w:rsidRPr="72E724C6">
        <w:rPr>
          <w:rFonts w:ascii="Calibri" w:eastAsia="Calibri" w:hAnsi="Calibri" w:cs="Calibri"/>
          <w:color w:val="FF0000"/>
          <w:highlight w:val="yellow"/>
        </w:rPr>
        <w:t>[Business Name]</w:t>
      </w:r>
      <w:r w:rsidRPr="72E724C6">
        <w:t xml:space="preserve"> </w:t>
      </w:r>
      <w:r w:rsidR="102B56D3" w:rsidRPr="72E724C6">
        <w:t>IT Checklist</w:t>
      </w:r>
    </w:p>
    <w:p w14:paraId="1AC7850D" w14:textId="44295CE5" w:rsidR="76FAE25F" w:rsidRDefault="76FAE25F" w:rsidP="08673A7B">
      <w:pPr>
        <w:pStyle w:val="ListParagraph"/>
        <w:numPr>
          <w:ilvl w:val="0"/>
          <w:numId w:val="1"/>
        </w:numPr>
        <w:rPr>
          <w:rPrChange w:id="3" w:author="Fraser Jack" w:date="2023-10-28T08:28:00Z">
            <w:rPr>
              <w:rFonts w:ascii="Leelawadee" w:eastAsia="Leelawadee" w:hAnsi="Leelawadee" w:cs="Leelawadee"/>
              <w:color w:val="ED7D31" w:themeColor="accent2"/>
              <w:sz w:val="32"/>
              <w:szCs w:val="32"/>
            </w:rPr>
          </w:rPrChange>
        </w:rPr>
      </w:pPr>
      <w:r w:rsidRPr="72E724C6">
        <w:rPr>
          <w:color w:val="FF0000"/>
          <w:highlight w:val="yellow"/>
        </w:rPr>
        <w:t>[Business Name]</w:t>
      </w:r>
      <w:r w:rsidRPr="72E724C6">
        <w:t xml:space="preserve"> </w:t>
      </w:r>
      <w:r w:rsidR="21D9B3F7" w:rsidRPr="72E724C6">
        <w:t xml:space="preserve">CIRP </w:t>
      </w:r>
      <w:r w:rsidR="4BD59FC8" w:rsidRPr="72E724C6">
        <w:t xml:space="preserve">(Cyber Incident Response Plan) </w:t>
      </w:r>
      <w:r w:rsidR="21D9B3F7" w:rsidRPr="72E724C6">
        <w:t>– During and after an incident plan</w:t>
      </w:r>
    </w:p>
    <w:p w14:paraId="3D3E5E56" w14:textId="6DA8DDBA" w:rsidR="35A7C50E" w:rsidRDefault="35A7C50E" w:rsidP="46EB7DDB">
      <w:pPr>
        <w:pStyle w:val="ListParagraph"/>
        <w:numPr>
          <w:ilvl w:val="0"/>
          <w:numId w:val="1"/>
        </w:numPr>
        <w:rPr>
          <w:rPrChange w:id="4" w:author="Fraser Jack" w:date="2023-10-28T08:28:00Z">
            <w:rPr>
              <w:rFonts w:ascii="Leelawadee" w:eastAsia="Leelawadee" w:hAnsi="Leelawadee" w:cs="Leelawadee"/>
              <w:color w:val="ED7D31" w:themeColor="accent2"/>
              <w:sz w:val="32"/>
              <w:szCs w:val="32"/>
            </w:rPr>
          </w:rPrChange>
        </w:rPr>
      </w:pPr>
      <w:r w:rsidRPr="72E724C6">
        <w:rPr>
          <w:color w:val="FF0000"/>
          <w:highlight w:val="yellow"/>
        </w:rPr>
        <w:t>[Business Name]</w:t>
      </w:r>
      <w:r w:rsidRPr="72E724C6">
        <w:t xml:space="preserve"> </w:t>
      </w:r>
      <w:r w:rsidR="2B6C7900" w:rsidRPr="72E724C6">
        <w:t xml:space="preserve">Regular </w:t>
      </w:r>
      <w:r w:rsidR="1194129C" w:rsidRPr="72E724C6">
        <w:t xml:space="preserve">Cyber </w:t>
      </w:r>
      <w:r w:rsidR="2B6C7900" w:rsidRPr="72E724C6">
        <w:t>Audit</w:t>
      </w:r>
    </w:p>
    <w:p w14:paraId="4A1FB972" w14:textId="0FC8B9F7" w:rsidR="1EC33597" w:rsidRDefault="1EC33597" w:rsidP="08673A7B">
      <w:pPr>
        <w:pStyle w:val="ListParagraph"/>
        <w:numPr>
          <w:ilvl w:val="0"/>
          <w:numId w:val="1"/>
        </w:numPr>
        <w:rPr>
          <w:rPrChange w:id="5" w:author="Fraser Jack" w:date="2023-10-28T08:28:00Z">
            <w:rPr>
              <w:rFonts w:ascii="Leelawadee" w:eastAsia="Leelawadee" w:hAnsi="Leelawadee" w:cs="Leelawadee"/>
              <w:color w:val="ED7D31" w:themeColor="accent2"/>
              <w:sz w:val="32"/>
              <w:szCs w:val="32"/>
            </w:rPr>
          </w:rPrChange>
        </w:rPr>
      </w:pPr>
      <w:r w:rsidRPr="72E724C6">
        <w:rPr>
          <w:color w:val="FF0000"/>
          <w:highlight w:val="yellow"/>
        </w:rPr>
        <w:t>[Business Name]</w:t>
      </w:r>
      <w:r w:rsidRPr="72E724C6">
        <w:t xml:space="preserve"> </w:t>
      </w:r>
      <w:r w:rsidR="2B6C7900" w:rsidRPr="72E724C6">
        <w:t xml:space="preserve">Regular Team Training and </w:t>
      </w:r>
      <w:r w:rsidR="45DCF7E9" w:rsidRPr="72E724C6">
        <w:t>Testing</w:t>
      </w:r>
      <w:r w:rsidR="2B4BF9DE" w:rsidRPr="72E724C6">
        <w:t xml:space="preserve"> Compliance</w:t>
      </w:r>
      <w:r w:rsidR="2B6C7900" w:rsidRPr="72E724C6">
        <w:t xml:space="preserve"> </w:t>
      </w:r>
      <w:r w:rsidR="72E5C31C" w:rsidRPr="72E724C6">
        <w:t>Report</w:t>
      </w:r>
    </w:p>
    <w:p w14:paraId="3D74185E" w14:textId="63B54B40" w:rsidR="4C46A97A" w:rsidRDefault="4C46A97A" w:rsidP="08673A7B">
      <w:pPr>
        <w:rPr>
          <w:rPrChange w:id="6" w:author="Fraser Jack" w:date="2023-10-28T08:28:00Z">
            <w:rPr>
              <w:rFonts w:ascii="Leelawadee" w:eastAsia="Leelawadee" w:hAnsi="Leelawadee" w:cs="Leelawadee"/>
              <w:color w:val="ED7D31" w:themeColor="accent2"/>
              <w:sz w:val="32"/>
              <w:szCs w:val="32"/>
            </w:rPr>
          </w:rPrChange>
        </w:rPr>
      </w:pPr>
    </w:p>
    <w:p w14:paraId="7FDB8B89" w14:textId="48F0EBE4" w:rsidR="4C46A97A" w:rsidRDefault="4C46A97A" w:rsidP="4C46A97A"/>
    <w:p w14:paraId="3207CA8E" w14:textId="3657FDE9" w:rsidR="4C46A97A" w:rsidRDefault="4C46A97A">
      <w:r>
        <w:br w:type="page"/>
      </w:r>
    </w:p>
    <w:p w14:paraId="0A912C58" w14:textId="6B36CECE" w:rsidR="08FF6CBA" w:rsidRDefault="08FF6CBA" w:rsidP="54603AF0">
      <w:pPr>
        <w:spacing w:before="360" w:after="240"/>
        <w:rPr>
          <w:rFonts w:ascii="Leelawadee" w:eastAsia="Leelawadee" w:hAnsi="Leelawadee" w:cs="Leelawadee"/>
          <w:b/>
          <w:bCs/>
          <w:color w:val="ED7D31" w:themeColor="accent2"/>
          <w:sz w:val="40"/>
          <w:szCs w:val="40"/>
        </w:rPr>
      </w:pPr>
      <w:r w:rsidRPr="54603AF0">
        <w:rPr>
          <w:rFonts w:ascii="Leelawadee" w:eastAsia="Leelawadee" w:hAnsi="Leelawadee" w:cs="Leelawadee"/>
          <w:b/>
          <w:bCs/>
          <w:color w:val="ED7C31"/>
          <w:sz w:val="40"/>
          <w:szCs w:val="40"/>
        </w:rPr>
        <w:lastRenderedPageBreak/>
        <w:t>Cyber Securit</w:t>
      </w:r>
      <w:r w:rsidR="0E224B58" w:rsidRPr="54603AF0">
        <w:rPr>
          <w:rFonts w:ascii="Leelawadee" w:eastAsia="Leelawadee" w:hAnsi="Leelawadee" w:cs="Leelawadee"/>
          <w:b/>
          <w:bCs/>
          <w:color w:val="ED7C31"/>
          <w:sz w:val="40"/>
          <w:szCs w:val="40"/>
        </w:rPr>
        <w:t>y</w:t>
      </w:r>
      <w:r w:rsidRPr="54603AF0">
        <w:rPr>
          <w:rFonts w:ascii="Leelawadee" w:eastAsia="Leelawadee" w:hAnsi="Leelawadee" w:cs="Leelawadee"/>
          <w:b/>
          <w:bCs/>
          <w:color w:val="ED7C31"/>
          <w:sz w:val="40"/>
          <w:szCs w:val="40"/>
        </w:rPr>
        <w:t xml:space="preserve"> Polic</w:t>
      </w:r>
      <w:r w:rsidR="5A326ADE" w:rsidRPr="54603AF0">
        <w:rPr>
          <w:rFonts w:ascii="Leelawadee" w:eastAsia="Leelawadee" w:hAnsi="Leelawadee" w:cs="Leelawadee"/>
          <w:b/>
          <w:bCs/>
          <w:color w:val="ED7C31"/>
          <w:sz w:val="40"/>
          <w:szCs w:val="40"/>
        </w:rPr>
        <w:t>y</w:t>
      </w:r>
    </w:p>
    <w:p w14:paraId="466E6B8C" w14:textId="3F9C9ACB" w:rsidR="00E1DD67" w:rsidRDefault="00E1DD67" w:rsidP="4C46A97A">
      <w:pPr>
        <w:spacing w:before="360" w:after="240"/>
      </w:pPr>
      <w:r w:rsidRPr="4C46A97A">
        <w:rPr>
          <w:rFonts w:ascii="Leelawadee" w:eastAsia="Leelawadee" w:hAnsi="Leelawadee" w:cs="Leelawadee"/>
          <w:color w:val="ED7D31" w:themeColor="accent2"/>
          <w:sz w:val="32"/>
          <w:szCs w:val="32"/>
        </w:rPr>
        <w:t xml:space="preserve">Regulatory </w:t>
      </w:r>
      <w:r w:rsidR="23B63501" w:rsidRPr="4C46A97A">
        <w:rPr>
          <w:rFonts w:ascii="Leelawadee" w:eastAsia="Leelawadee" w:hAnsi="Leelawadee" w:cs="Leelawadee"/>
          <w:color w:val="ED7D31" w:themeColor="accent2"/>
          <w:sz w:val="32"/>
          <w:szCs w:val="32"/>
        </w:rPr>
        <w:t>G</w:t>
      </w:r>
      <w:r w:rsidRPr="4C46A97A">
        <w:rPr>
          <w:rFonts w:ascii="Leelawadee" w:eastAsia="Leelawadee" w:hAnsi="Leelawadee" w:cs="Leelawadee"/>
          <w:color w:val="ED7D31" w:themeColor="accent2"/>
          <w:sz w:val="32"/>
          <w:szCs w:val="32"/>
        </w:rPr>
        <w:t>uidance</w:t>
      </w:r>
    </w:p>
    <w:p w14:paraId="6FB9E1B7" w14:textId="2906F083" w:rsidR="48F26DD9" w:rsidRDefault="48F26DD9" w:rsidP="08673A7B">
      <w:pPr>
        <w:spacing w:before="360" w:after="240"/>
        <w:rPr>
          <w:rFonts w:ascii="Leelawadee" w:eastAsia="Leelawadee" w:hAnsi="Leelawadee" w:cs="Leelawadee"/>
          <w:color w:val="ED7D31" w:themeColor="accent2"/>
          <w:sz w:val="32"/>
          <w:szCs w:val="32"/>
        </w:rPr>
      </w:pPr>
      <w:r w:rsidRPr="08673A7B">
        <w:rPr>
          <w:rFonts w:ascii="Leelawadee" w:eastAsia="Leelawadee" w:hAnsi="Leelawadee" w:cs="Leelawadee"/>
          <w:color w:val="FF0000"/>
          <w:sz w:val="24"/>
          <w:szCs w:val="24"/>
          <w:highlight w:val="yellow"/>
        </w:rPr>
        <w:t>[Business Name]</w:t>
      </w:r>
      <w:r w:rsidRPr="08673A7B">
        <w:rPr>
          <w:rFonts w:ascii="Leelawadee" w:eastAsia="Leelawadee" w:hAnsi="Leelawadee" w:cs="Leelawadee"/>
          <w:sz w:val="24"/>
          <w:szCs w:val="24"/>
        </w:rPr>
        <w:t xml:space="preserve"> will a</w:t>
      </w:r>
      <w:r w:rsidR="0D827BA4" w:rsidRPr="08673A7B">
        <w:rPr>
          <w:rFonts w:ascii="Leelawadee" w:eastAsia="Leelawadee" w:hAnsi="Leelawadee" w:cs="Leelawadee"/>
          <w:sz w:val="24"/>
          <w:szCs w:val="24"/>
        </w:rPr>
        <w:t>dhere to the</w:t>
      </w:r>
      <w:r w:rsidR="6F8B23D9" w:rsidRPr="08673A7B">
        <w:rPr>
          <w:rFonts w:ascii="Leelawadee" w:eastAsia="Leelawadee" w:hAnsi="Leelawadee" w:cs="Leelawadee"/>
          <w:sz w:val="24"/>
          <w:szCs w:val="24"/>
        </w:rPr>
        <w:t xml:space="preserve"> regulatory guidance and best practice issue</w:t>
      </w:r>
      <w:r w:rsidR="7191A0E5" w:rsidRPr="08673A7B">
        <w:rPr>
          <w:rFonts w:ascii="Leelawadee" w:eastAsia="Leelawadee" w:hAnsi="Leelawadee" w:cs="Leelawadee"/>
          <w:sz w:val="24"/>
          <w:szCs w:val="24"/>
        </w:rPr>
        <w:t>d</w:t>
      </w:r>
      <w:r w:rsidR="6F8B23D9" w:rsidRPr="08673A7B">
        <w:rPr>
          <w:rFonts w:ascii="Leelawadee" w:eastAsia="Leelawadee" w:hAnsi="Leelawadee" w:cs="Leelawadee"/>
          <w:sz w:val="24"/>
          <w:szCs w:val="24"/>
        </w:rPr>
        <w:t xml:space="preserve"> by the governing r</w:t>
      </w:r>
      <w:r w:rsidR="27C972A7" w:rsidRPr="08673A7B">
        <w:rPr>
          <w:rFonts w:ascii="Leelawadee" w:eastAsia="Leelawadee" w:hAnsi="Leelawadee" w:cs="Leelawadee"/>
          <w:sz w:val="24"/>
          <w:szCs w:val="24"/>
        </w:rPr>
        <w:t>egulatory bodies such as:</w:t>
      </w:r>
    </w:p>
    <w:p w14:paraId="64213CE3" w14:textId="758044D6" w:rsidR="27C972A7" w:rsidRDefault="27C972A7" w:rsidP="08673A7B">
      <w:pPr>
        <w:pStyle w:val="ListParagraph"/>
        <w:numPr>
          <w:ilvl w:val="0"/>
          <w:numId w:val="5"/>
        </w:numPr>
        <w:spacing w:before="360" w:after="240"/>
        <w:rPr>
          <w:rFonts w:ascii="Leelawadee" w:eastAsia="Leelawadee" w:hAnsi="Leelawadee" w:cs="Leelawadee"/>
          <w:sz w:val="24"/>
          <w:szCs w:val="24"/>
        </w:rPr>
      </w:pPr>
      <w:r w:rsidRPr="08673A7B">
        <w:rPr>
          <w:rFonts w:ascii="Leelawadee" w:eastAsia="Leelawadee" w:hAnsi="Leelawadee" w:cs="Leelawadee"/>
          <w:sz w:val="24"/>
          <w:szCs w:val="24"/>
        </w:rPr>
        <w:t xml:space="preserve">ASIC </w:t>
      </w:r>
      <w:r w:rsidR="45C0CA71" w:rsidRPr="08673A7B">
        <w:rPr>
          <w:rFonts w:ascii="Leelawadee" w:eastAsia="Leelawadee" w:hAnsi="Leelawadee" w:cs="Leelawadee"/>
          <w:sz w:val="24"/>
          <w:szCs w:val="24"/>
        </w:rPr>
        <w:t>(Australi</w:t>
      </w:r>
      <w:r w:rsidR="59C9890F" w:rsidRPr="08673A7B">
        <w:rPr>
          <w:rFonts w:ascii="Leelawadee" w:eastAsia="Leelawadee" w:hAnsi="Leelawadee" w:cs="Leelawadee"/>
          <w:sz w:val="24"/>
          <w:szCs w:val="24"/>
        </w:rPr>
        <w:t>an Securities and Investment Commission) Cyber resilience good practices</w:t>
      </w:r>
    </w:p>
    <w:p w14:paraId="46C42E6B" w14:textId="297F7C9D" w:rsidR="59C9890F" w:rsidRDefault="59C9890F" w:rsidP="08673A7B">
      <w:pPr>
        <w:pStyle w:val="ListParagraph"/>
        <w:numPr>
          <w:ilvl w:val="0"/>
          <w:numId w:val="5"/>
        </w:numPr>
        <w:spacing w:before="360" w:after="240"/>
        <w:rPr>
          <w:rFonts w:ascii="Leelawadee" w:eastAsia="Leelawadee" w:hAnsi="Leelawadee" w:cs="Leelawadee"/>
          <w:sz w:val="24"/>
          <w:szCs w:val="24"/>
        </w:rPr>
      </w:pPr>
      <w:r w:rsidRPr="08673A7B">
        <w:rPr>
          <w:rFonts w:ascii="Leelawadee" w:eastAsia="Leelawadee" w:hAnsi="Leelawadee" w:cs="Leelawadee"/>
          <w:sz w:val="24"/>
          <w:szCs w:val="24"/>
        </w:rPr>
        <w:t xml:space="preserve">ACSC (Australian Cyber Security Centre) - Guidance for </w:t>
      </w:r>
      <w:r w:rsidR="6B77E633" w:rsidRPr="08673A7B">
        <w:rPr>
          <w:rFonts w:ascii="Leelawadee" w:eastAsia="Leelawadee" w:hAnsi="Leelawadee" w:cs="Leelawadee"/>
          <w:sz w:val="24"/>
          <w:szCs w:val="24"/>
        </w:rPr>
        <w:t xml:space="preserve">Essential Cyber Security </w:t>
      </w:r>
      <w:r w:rsidR="11355317" w:rsidRPr="08673A7B">
        <w:rPr>
          <w:rFonts w:ascii="Leelawadee" w:eastAsia="Leelawadee" w:hAnsi="Leelawadee" w:cs="Leelawadee"/>
          <w:sz w:val="24"/>
          <w:szCs w:val="24"/>
        </w:rPr>
        <w:t>Strategies</w:t>
      </w:r>
    </w:p>
    <w:p w14:paraId="05F578F0" w14:textId="7F440328" w:rsidR="11355317" w:rsidRDefault="11355317" w:rsidP="08673A7B">
      <w:pPr>
        <w:pStyle w:val="ListParagraph"/>
        <w:numPr>
          <w:ilvl w:val="0"/>
          <w:numId w:val="5"/>
        </w:numPr>
        <w:spacing w:before="360" w:after="240"/>
        <w:rPr>
          <w:rFonts w:ascii="Leelawadee" w:eastAsia="Leelawadee" w:hAnsi="Leelawadee" w:cs="Leelawadee"/>
          <w:sz w:val="24"/>
          <w:szCs w:val="24"/>
        </w:rPr>
      </w:pPr>
      <w:r w:rsidRPr="08673A7B">
        <w:rPr>
          <w:rFonts w:ascii="Leelawadee" w:eastAsia="Leelawadee" w:hAnsi="Leelawadee" w:cs="Leelawadee"/>
          <w:sz w:val="24"/>
          <w:szCs w:val="24"/>
        </w:rPr>
        <w:t xml:space="preserve">OAIC (Office of the Australian Information Commission) </w:t>
      </w:r>
      <w:r w:rsidR="545D1DD5" w:rsidRPr="08673A7B">
        <w:rPr>
          <w:rFonts w:ascii="Leelawadee" w:eastAsia="Leelawadee" w:hAnsi="Leelawadee" w:cs="Leelawadee"/>
          <w:sz w:val="24"/>
          <w:szCs w:val="24"/>
        </w:rPr>
        <w:t>Guidance to protect client privacy under The Privacy Act 19</w:t>
      </w:r>
      <w:r w:rsidR="6A934C23" w:rsidRPr="08673A7B">
        <w:rPr>
          <w:rFonts w:ascii="Leelawadee" w:eastAsia="Leelawadee" w:hAnsi="Leelawadee" w:cs="Leelawadee"/>
          <w:sz w:val="24"/>
          <w:szCs w:val="24"/>
        </w:rPr>
        <w:t>88</w:t>
      </w:r>
    </w:p>
    <w:p w14:paraId="2B8DEFFA" w14:textId="058B0531" w:rsidR="6A934C23" w:rsidRDefault="6A934C23" w:rsidP="08673A7B">
      <w:pPr>
        <w:pStyle w:val="ListParagraph"/>
        <w:numPr>
          <w:ilvl w:val="0"/>
          <w:numId w:val="5"/>
        </w:numPr>
        <w:spacing w:before="360" w:after="240"/>
        <w:rPr>
          <w:ins w:id="7" w:author="Fraser Jack" w:date="2023-10-28T08:33:00Z"/>
          <w:rFonts w:ascii="Leelawadee" w:eastAsia="Leelawadee" w:hAnsi="Leelawadee" w:cs="Leelawadee"/>
          <w:sz w:val="24"/>
          <w:szCs w:val="24"/>
        </w:rPr>
      </w:pPr>
      <w:r w:rsidRPr="08673A7B">
        <w:rPr>
          <w:rFonts w:ascii="Leelawadee" w:eastAsia="Leelawadee" w:hAnsi="Leelawadee" w:cs="Leelawadee"/>
          <w:sz w:val="24"/>
          <w:szCs w:val="24"/>
        </w:rPr>
        <w:t>Any other regulatory body offering guidance to financial professionals in Australia</w:t>
      </w:r>
    </w:p>
    <w:p w14:paraId="711D0F4B" w14:textId="186FCE2B" w:rsidR="45B37003" w:rsidRDefault="45B37003" w:rsidP="08673A7B">
      <w:pPr>
        <w:pStyle w:val="ListParagraph"/>
        <w:numPr>
          <w:ilvl w:val="0"/>
          <w:numId w:val="5"/>
        </w:numPr>
        <w:spacing w:before="360" w:after="240"/>
        <w:rPr>
          <w:rFonts w:ascii="Leelawadee" w:eastAsia="Leelawadee" w:hAnsi="Leelawadee" w:cs="Leelawadee"/>
          <w:color w:val="FF0000"/>
          <w:sz w:val="24"/>
          <w:szCs w:val="24"/>
        </w:rPr>
      </w:pPr>
      <w:ins w:id="8" w:author="Fraser Jack" w:date="2023-10-28T08:33:00Z">
        <w:r w:rsidRPr="72E724C6">
          <w:rPr>
            <w:rFonts w:ascii="Leelawadee" w:eastAsia="Leelawadee" w:hAnsi="Leelawadee" w:cs="Leelawadee"/>
            <w:sz w:val="24"/>
            <w:szCs w:val="24"/>
          </w:rPr>
          <w:t>F</w:t>
        </w:r>
        <w:r w:rsidRPr="72E724C6">
          <w:rPr>
            <w:rFonts w:ascii="Leelawadee" w:eastAsia="Leelawadee" w:hAnsi="Leelawadee" w:cs="Leelawadee"/>
            <w:color w:val="000000" w:themeColor="text1"/>
            <w:sz w:val="24"/>
            <w:szCs w:val="24"/>
          </w:rPr>
          <w:t>ollow FSF Licensee standards</w:t>
        </w:r>
      </w:ins>
      <w:ins w:id="9" w:author="Fraser Jack" w:date="2023-10-28T08:34:00Z">
        <w:r w:rsidRPr="72E724C6">
          <w:rPr>
            <w:rFonts w:ascii="Leelawadee" w:eastAsia="Leelawadee" w:hAnsi="Leelawadee" w:cs="Leelawadee"/>
            <w:color w:val="000000" w:themeColor="text1"/>
            <w:sz w:val="24"/>
            <w:szCs w:val="24"/>
          </w:rPr>
          <w:t xml:space="preserve"> and guidelines</w:t>
        </w:r>
      </w:ins>
      <w:ins w:id="10" w:author="Fraser Jack" w:date="2023-10-28T08:33:00Z">
        <w:r w:rsidRPr="72E724C6">
          <w:rPr>
            <w:rFonts w:ascii="Leelawadee" w:eastAsia="Leelawadee" w:hAnsi="Leelawadee" w:cs="Leelawadee"/>
            <w:color w:val="000000" w:themeColor="text1"/>
            <w:sz w:val="24"/>
            <w:szCs w:val="24"/>
          </w:rPr>
          <w:t xml:space="preserve"> </w:t>
        </w:r>
        <w:r w:rsidRPr="72E724C6">
          <w:rPr>
            <w:rFonts w:ascii="Leelawadee" w:eastAsia="Leelawadee" w:hAnsi="Leelawadee" w:cs="Leelawadee"/>
            <w:color w:val="FF0000"/>
            <w:sz w:val="24"/>
            <w:szCs w:val="24"/>
          </w:rPr>
          <w:t>(if applicable)</w:t>
        </w:r>
      </w:ins>
    </w:p>
    <w:p w14:paraId="2C1B9742" w14:textId="69D57FD0" w:rsidR="11355317" w:rsidRDefault="11355317"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t>Governance</w:t>
      </w:r>
    </w:p>
    <w:p w14:paraId="739B919D" w14:textId="19C672A0" w:rsidR="390042CA" w:rsidRDefault="390042CA" w:rsidP="08673A7B">
      <w:pPr>
        <w:spacing w:before="360" w:after="240"/>
        <w:rPr>
          <w:rFonts w:ascii="Leelawadee" w:eastAsia="Leelawadee" w:hAnsi="Leelawadee" w:cs="Leelawadee"/>
          <w:color w:val="000000" w:themeColor="text1"/>
          <w:sz w:val="24"/>
          <w:szCs w:val="24"/>
        </w:rPr>
      </w:pPr>
      <w:r w:rsidRPr="08673A7B">
        <w:rPr>
          <w:rFonts w:ascii="Leelawadee" w:eastAsia="Leelawadee" w:hAnsi="Leelawadee" w:cs="Leelawadee"/>
          <w:color w:val="000000" w:themeColor="text1"/>
          <w:sz w:val="24"/>
          <w:szCs w:val="24"/>
        </w:rPr>
        <w:t>The leadership team of</w:t>
      </w:r>
      <w:r w:rsidRPr="08673A7B">
        <w:rPr>
          <w:rFonts w:ascii="Leelawadee" w:eastAsia="Leelawadee" w:hAnsi="Leelawadee" w:cs="Leelawadee"/>
          <w:color w:val="FF0000"/>
          <w:sz w:val="24"/>
          <w:szCs w:val="24"/>
        </w:rPr>
        <w:t xml:space="preserve"> </w:t>
      </w:r>
      <w:r w:rsidRPr="08673A7B">
        <w:rPr>
          <w:rFonts w:ascii="Leelawadee" w:eastAsia="Leelawadee" w:hAnsi="Leelawadee" w:cs="Leelawadee"/>
          <w:color w:val="FF0000"/>
          <w:sz w:val="24"/>
          <w:szCs w:val="24"/>
          <w:highlight w:val="yellow"/>
        </w:rPr>
        <w:t>[Business Name],</w:t>
      </w:r>
      <w:r w:rsidRPr="08673A7B">
        <w:rPr>
          <w:rFonts w:ascii="Leelawadee" w:eastAsia="Leelawadee" w:hAnsi="Leelawadee" w:cs="Leelawadee"/>
          <w:color w:val="FF0000"/>
          <w:sz w:val="24"/>
          <w:szCs w:val="24"/>
        </w:rPr>
        <w:t xml:space="preserve"> </w:t>
      </w:r>
      <w:r w:rsidRPr="08673A7B">
        <w:rPr>
          <w:rFonts w:ascii="Leelawadee" w:eastAsia="Leelawadee" w:hAnsi="Leelawadee" w:cs="Leelawadee"/>
          <w:color w:val="000000" w:themeColor="text1"/>
          <w:sz w:val="24"/>
          <w:szCs w:val="24"/>
        </w:rPr>
        <w:t xml:space="preserve">directors and managers will </w:t>
      </w:r>
      <w:r w:rsidR="7E0BBE5F" w:rsidRPr="08673A7B">
        <w:rPr>
          <w:rFonts w:ascii="Leelawadee" w:eastAsia="Leelawadee" w:hAnsi="Leelawadee" w:cs="Leelawadee"/>
          <w:color w:val="000000" w:themeColor="text1"/>
          <w:sz w:val="24"/>
          <w:szCs w:val="24"/>
        </w:rPr>
        <w:t>provide a</w:t>
      </w:r>
      <w:r w:rsidR="39FA6DF4" w:rsidRPr="08673A7B">
        <w:rPr>
          <w:rFonts w:ascii="Leelawadee" w:eastAsia="Leelawadee" w:hAnsi="Leelawadee" w:cs="Leelawadee"/>
          <w:color w:val="000000" w:themeColor="text1"/>
          <w:sz w:val="24"/>
          <w:szCs w:val="24"/>
        </w:rPr>
        <w:t>n engaged</w:t>
      </w:r>
      <w:r w:rsidR="7E0BBE5F" w:rsidRPr="08673A7B">
        <w:rPr>
          <w:rFonts w:ascii="Leelawadee" w:eastAsia="Leelawadee" w:hAnsi="Leelawadee" w:cs="Leelawadee"/>
          <w:color w:val="000000" w:themeColor="text1"/>
          <w:sz w:val="24"/>
          <w:szCs w:val="24"/>
        </w:rPr>
        <w:t xml:space="preserve"> </w:t>
      </w:r>
      <w:r w:rsidR="48F99E37" w:rsidRPr="08673A7B">
        <w:rPr>
          <w:rFonts w:ascii="Leelawadee" w:eastAsia="Leelawadee" w:hAnsi="Leelawadee" w:cs="Leelawadee"/>
          <w:color w:val="000000" w:themeColor="text1"/>
          <w:sz w:val="24"/>
          <w:szCs w:val="24"/>
        </w:rPr>
        <w:t xml:space="preserve">operational </w:t>
      </w:r>
      <w:r w:rsidR="7E0BBE5F" w:rsidRPr="08673A7B">
        <w:rPr>
          <w:rFonts w:ascii="Leelawadee" w:eastAsia="Leelawadee" w:hAnsi="Leelawadee" w:cs="Leelawadee"/>
          <w:color w:val="000000" w:themeColor="text1"/>
          <w:sz w:val="24"/>
          <w:szCs w:val="24"/>
        </w:rPr>
        <w:t xml:space="preserve">culture of protecting clients from </w:t>
      </w:r>
      <w:r w:rsidR="0470F9A0" w:rsidRPr="08673A7B">
        <w:rPr>
          <w:rFonts w:ascii="Leelawadee" w:eastAsia="Leelawadee" w:hAnsi="Leelawadee" w:cs="Leelawadee"/>
          <w:color w:val="000000" w:themeColor="text1"/>
          <w:sz w:val="24"/>
          <w:szCs w:val="24"/>
        </w:rPr>
        <w:t>c</w:t>
      </w:r>
      <w:r w:rsidR="544164F7" w:rsidRPr="08673A7B">
        <w:rPr>
          <w:rFonts w:ascii="Leelawadee" w:eastAsia="Leelawadee" w:hAnsi="Leelawadee" w:cs="Leelawadee"/>
          <w:color w:val="000000" w:themeColor="text1"/>
          <w:sz w:val="24"/>
          <w:szCs w:val="24"/>
        </w:rPr>
        <w:t>yber threats.</w:t>
      </w:r>
    </w:p>
    <w:p w14:paraId="7ABD9471" w14:textId="7BBD86D6" w:rsidR="544164F7" w:rsidRDefault="544164F7" w:rsidP="08673A7B">
      <w:pPr>
        <w:spacing w:before="360" w:after="240"/>
        <w:rPr>
          <w:rFonts w:ascii="Leelawadee" w:eastAsia="Leelawadee" w:hAnsi="Leelawadee" w:cs="Leelawadee"/>
          <w:color w:val="000000" w:themeColor="text1"/>
          <w:sz w:val="24"/>
          <w:szCs w:val="24"/>
        </w:rPr>
      </w:pPr>
      <w:r w:rsidRPr="08673A7B">
        <w:rPr>
          <w:rFonts w:ascii="Leelawadee" w:eastAsia="Leelawadee" w:hAnsi="Leelawadee" w:cs="Leelawadee"/>
          <w:color w:val="000000" w:themeColor="text1"/>
          <w:sz w:val="24"/>
          <w:szCs w:val="24"/>
        </w:rPr>
        <w:t xml:space="preserve">The directors will </w:t>
      </w:r>
      <w:r w:rsidR="38E6E5CD" w:rsidRPr="08673A7B">
        <w:rPr>
          <w:rFonts w:ascii="Leelawadee" w:eastAsia="Leelawadee" w:hAnsi="Leelawadee" w:cs="Leelawadee"/>
          <w:color w:val="000000" w:themeColor="text1"/>
          <w:sz w:val="24"/>
          <w:szCs w:val="24"/>
        </w:rPr>
        <w:t>maintain a level of cyber fluency to demonstrate an understanding of what i</w:t>
      </w:r>
      <w:r w:rsidR="29CFEFB3" w:rsidRPr="08673A7B">
        <w:rPr>
          <w:rFonts w:ascii="Leelawadee" w:eastAsia="Leelawadee" w:hAnsi="Leelawadee" w:cs="Leelawadee"/>
          <w:color w:val="000000" w:themeColor="text1"/>
          <w:sz w:val="24"/>
          <w:szCs w:val="24"/>
        </w:rPr>
        <w:t>s</w:t>
      </w:r>
      <w:r w:rsidR="38E6E5CD" w:rsidRPr="08673A7B">
        <w:rPr>
          <w:rFonts w:ascii="Leelawadee" w:eastAsia="Leelawadee" w:hAnsi="Leelawadee" w:cs="Leelawadee"/>
          <w:color w:val="000000" w:themeColor="text1"/>
          <w:sz w:val="24"/>
          <w:szCs w:val="24"/>
        </w:rPr>
        <w:t xml:space="preserve"> in place and why.</w:t>
      </w:r>
    </w:p>
    <w:p w14:paraId="75065F2B" w14:textId="51BE03B3" w:rsidR="22DFA596" w:rsidRDefault="22DFA596" w:rsidP="08673A7B">
      <w:pPr>
        <w:spacing w:before="360" w:after="240"/>
        <w:rPr>
          <w:rFonts w:ascii="Leelawadee" w:eastAsia="Leelawadee" w:hAnsi="Leelawadee" w:cs="Leelawadee"/>
          <w:color w:val="000000" w:themeColor="text1"/>
          <w:sz w:val="24"/>
          <w:szCs w:val="24"/>
        </w:rPr>
      </w:pPr>
      <w:r w:rsidRPr="08673A7B">
        <w:rPr>
          <w:rFonts w:ascii="Leelawadee" w:eastAsia="Leelawadee" w:hAnsi="Leelawadee" w:cs="Leelawadee"/>
          <w:color w:val="000000" w:themeColor="text1"/>
          <w:sz w:val="24"/>
          <w:szCs w:val="24"/>
        </w:rPr>
        <w:t xml:space="preserve">The leadership team will provide recourses, and time </w:t>
      </w:r>
      <w:r w:rsidR="40D6FD60" w:rsidRPr="08673A7B">
        <w:rPr>
          <w:rFonts w:ascii="Leelawadee" w:eastAsia="Leelawadee" w:hAnsi="Leelawadee" w:cs="Leelawadee"/>
          <w:color w:val="000000" w:themeColor="text1"/>
          <w:sz w:val="24"/>
          <w:szCs w:val="24"/>
        </w:rPr>
        <w:t xml:space="preserve">required towards the policies, plans, procedures, </w:t>
      </w:r>
      <w:r w:rsidR="6CF0C7E9" w:rsidRPr="08673A7B">
        <w:rPr>
          <w:rFonts w:ascii="Leelawadee" w:eastAsia="Leelawadee" w:hAnsi="Leelawadee" w:cs="Leelawadee"/>
          <w:color w:val="000000" w:themeColor="text1"/>
          <w:sz w:val="24"/>
          <w:szCs w:val="24"/>
        </w:rPr>
        <w:t xml:space="preserve">strategies, standards, guidelines, </w:t>
      </w:r>
      <w:r w:rsidR="40D6FD60" w:rsidRPr="08673A7B">
        <w:rPr>
          <w:rFonts w:ascii="Leelawadee" w:eastAsia="Leelawadee" w:hAnsi="Leelawadee" w:cs="Leelawadee"/>
          <w:color w:val="000000" w:themeColor="text1"/>
          <w:sz w:val="24"/>
          <w:szCs w:val="24"/>
        </w:rPr>
        <w:t xml:space="preserve">frameworks, </w:t>
      </w:r>
      <w:r w:rsidR="52A9D0E6" w:rsidRPr="08673A7B">
        <w:rPr>
          <w:rFonts w:ascii="Leelawadee" w:eastAsia="Leelawadee" w:hAnsi="Leelawadee" w:cs="Leelawadee"/>
          <w:color w:val="000000" w:themeColor="text1"/>
          <w:sz w:val="24"/>
          <w:szCs w:val="24"/>
        </w:rPr>
        <w:t>systems,</w:t>
      </w:r>
      <w:r w:rsidR="22D46957" w:rsidRPr="08673A7B">
        <w:rPr>
          <w:rFonts w:ascii="Leelawadee" w:eastAsia="Leelawadee" w:hAnsi="Leelawadee" w:cs="Leelawadee"/>
          <w:color w:val="000000" w:themeColor="text1"/>
          <w:sz w:val="24"/>
          <w:szCs w:val="24"/>
        </w:rPr>
        <w:t xml:space="preserve"> and controls to manage cyber resil</w:t>
      </w:r>
      <w:r w:rsidR="10532751" w:rsidRPr="08673A7B">
        <w:rPr>
          <w:rFonts w:ascii="Leelawadee" w:eastAsia="Leelawadee" w:hAnsi="Leelawadee" w:cs="Leelawadee"/>
          <w:color w:val="000000" w:themeColor="text1"/>
          <w:sz w:val="24"/>
          <w:szCs w:val="24"/>
        </w:rPr>
        <w:t>ience.</w:t>
      </w:r>
    </w:p>
    <w:p w14:paraId="5665A8DD" w14:textId="6603D849" w:rsidR="7D1294FC" w:rsidRDefault="7D1294FC" w:rsidP="08673A7B">
      <w:pPr>
        <w:spacing w:before="360" w:after="240"/>
        <w:rPr>
          <w:rFonts w:ascii="Leelawadee" w:eastAsia="Leelawadee" w:hAnsi="Leelawadee" w:cs="Leelawadee"/>
          <w:color w:val="000000" w:themeColor="text1"/>
          <w:sz w:val="24"/>
          <w:szCs w:val="24"/>
        </w:rPr>
      </w:pPr>
      <w:r w:rsidRPr="08673A7B">
        <w:rPr>
          <w:rFonts w:ascii="Leelawadee" w:eastAsia="Leelawadee" w:hAnsi="Leelawadee" w:cs="Leelawadee"/>
          <w:color w:val="000000" w:themeColor="text1"/>
          <w:sz w:val="24"/>
          <w:szCs w:val="24"/>
        </w:rPr>
        <w:t>The leadership team will provide re</w:t>
      </w:r>
      <w:r w:rsidR="7B5D9345" w:rsidRPr="08673A7B">
        <w:rPr>
          <w:rFonts w:ascii="Leelawadee" w:eastAsia="Leelawadee" w:hAnsi="Leelawadee" w:cs="Leelawadee"/>
          <w:color w:val="000000" w:themeColor="text1"/>
          <w:sz w:val="24"/>
          <w:szCs w:val="24"/>
        </w:rPr>
        <w:t>sources</w:t>
      </w:r>
      <w:r w:rsidRPr="08673A7B">
        <w:rPr>
          <w:rFonts w:ascii="Leelawadee" w:eastAsia="Leelawadee" w:hAnsi="Leelawadee" w:cs="Leelawadee"/>
          <w:color w:val="000000" w:themeColor="text1"/>
          <w:sz w:val="24"/>
          <w:szCs w:val="24"/>
        </w:rPr>
        <w:t xml:space="preserve"> and time required towards protecting clients and team members during and after a cyber incident</w:t>
      </w:r>
      <w:r w:rsidR="5C650795" w:rsidRPr="08673A7B">
        <w:rPr>
          <w:rFonts w:ascii="Leelawadee" w:eastAsia="Leelawadee" w:hAnsi="Leelawadee" w:cs="Leelawadee"/>
          <w:color w:val="000000" w:themeColor="text1"/>
          <w:sz w:val="24"/>
          <w:szCs w:val="24"/>
        </w:rPr>
        <w:t>.</w:t>
      </w:r>
      <w:r w:rsidRPr="08673A7B">
        <w:rPr>
          <w:rFonts w:ascii="Leelawadee" w:eastAsia="Leelawadee" w:hAnsi="Leelawadee" w:cs="Leelawadee"/>
          <w:color w:val="000000" w:themeColor="text1"/>
          <w:sz w:val="24"/>
          <w:szCs w:val="24"/>
        </w:rPr>
        <w:t xml:space="preserve">  </w:t>
      </w:r>
    </w:p>
    <w:p w14:paraId="312D8093" w14:textId="43998D24" w:rsidR="4FF39B49" w:rsidRDefault="4FF39B49" w:rsidP="08673A7B">
      <w:pPr>
        <w:spacing w:before="360" w:after="240"/>
        <w:rPr>
          <w:rFonts w:ascii="Leelawadee" w:eastAsia="Leelawadee" w:hAnsi="Leelawadee" w:cs="Leelawadee"/>
          <w:color w:val="FF0000"/>
          <w:sz w:val="24"/>
          <w:szCs w:val="24"/>
        </w:rPr>
      </w:pPr>
      <w:r w:rsidRPr="08673A7B">
        <w:rPr>
          <w:rFonts w:ascii="Leelawadee" w:eastAsia="Leelawadee" w:hAnsi="Leelawadee" w:cs="Leelawadee"/>
          <w:color w:val="FF0000"/>
          <w:sz w:val="24"/>
          <w:szCs w:val="24"/>
        </w:rPr>
        <w:t>Other policies regarding the directors or management...</w:t>
      </w:r>
      <w:r w:rsidR="5038F7CD" w:rsidRPr="08673A7B">
        <w:rPr>
          <w:rFonts w:ascii="Leelawadee" w:eastAsia="Leelawadee" w:hAnsi="Leelawadee" w:cs="Leelawadee"/>
          <w:color w:val="FF0000"/>
          <w:sz w:val="24"/>
          <w:szCs w:val="24"/>
        </w:rPr>
        <w:t xml:space="preserve"> (Optional)</w:t>
      </w:r>
    </w:p>
    <w:p w14:paraId="02F5731C" w14:textId="52E37B77" w:rsidR="4C46A97A" w:rsidRDefault="4C46A97A">
      <w:r>
        <w:br w:type="page"/>
      </w:r>
    </w:p>
    <w:p w14:paraId="596E5489" w14:textId="4DFD759C" w:rsidR="1030148C" w:rsidRDefault="1030148C"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lastRenderedPageBreak/>
        <w:t xml:space="preserve">Plans and </w:t>
      </w:r>
      <w:r w:rsidR="11355317" w:rsidRPr="4C46A97A">
        <w:rPr>
          <w:rFonts w:ascii="Leelawadee" w:eastAsia="Leelawadee" w:hAnsi="Leelawadee" w:cs="Leelawadee"/>
          <w:color w:val="ED7D31" w:themeColor="accent2"/>
          <w:sz w:val="32"/>
          <w:szCs w:val="32"/>
        </w:rPr>
        <w:t>Frameworks</w:t>
      </w:r>
    </w:p>
    <w:p w14:paraId="5733EBD8" w14:textId="2A5BCF2E" w:rsidR="5F4A96C5" w:rsidRDefault="5F4A96C5" w:rsidP="08673A7B">
      <w:pPr>
        <w:spacing w:before="360" w:after="240"/>
        <w:rPr>
          <w:rFonts w:ascii="Leelawadee" w:eastAsia="Leelawadee" w:hAnsi="Leelawadee" w:cs="Leelawadee"/>
          <w:sz w:val="24"/>
          <w:szCs w:val="24"/>
        </w:rPr>
      </w:pPr>
      <w:r w:rsidRPr="08673A7B">
        <w:rPr>
          <w:rFonts w:ascii="Leelawadee" w:eastAsia="Leelawadee" w:hAnsi="Leelawadee" w:cs="Leelawadee"/>
          <w:color w:val="FF0000"/>
          <w:sz w:val="24"/>
          <w:szCs w:val="24"/>
          <w:highlight w:val="yellow"/>
        </w:rPr>
        <w:t>[Business Name]</w:t>
      </w:r>
      <w:r w:rsidRPr="08673A7B">
        <w:rPr>
          <w:rFonts w:ascii="Leelawadee" w:eastAsia="Leelawadee" w:hAnsi="Leelawadee" w:cs="Leelawadee"/>
          <w:color w:val="FF0000"/>
          <w:sz w:val="24"/>
          <w:szCs w:val="24"/>
        </w:rPr>
        <w:t xml:space="preserve"> </w:t>
      </w:r>
      <w:r w:rsidRPr="08673A7B">
        <w:rPr>
          <w:rFonts w:ascii="Leelawadee" w:eastAsia="Leelawadee" w:hAnsi="Leelawadee" w:cs="Leelawadee"/>
          <w:sz w:val="24"/>
          <w:szCs w:val="24"/>
        </w:rPr>
        <w:t xml:space="preserve">will use the </w:t>
      </w:r>
      <w:bookmarkStart w:id="11" w:name="_Int_C0svpGmN"/>
      <w:r w:rsidRPr="08673A7B">
        <w:rPr>
          <w:rFonts w:ascii="Leelawadee" w:eastAsia="Leelawadee" w:hAnsi="Leelawadee" w:cs="Leelawadee"/>
          <w:sz w:val="24"/>
          <w:szCs w:val="24"/>
        </w:rPr>
        <w:t>NIST</w:t>
      </w:r>
      <w:bookmarkEnd w:id="11"/>
      <w:r w:rsidRPr="08673A7B">
        <w:rPr>
          <w:rFonts w:ascii="Leelawadee" w:eastAsia="Leelawadee" w:hAnsi="Leelawadee" w:cs="Leelawadee"/>
          <w:sz w:val="24"/>
          <w:szCs w:val="24"/>
        </w:rPr>
        <w:t xml:space="preserve"> (National Institute of Standards and Technology) Cyber Security Framework to i</w:t>
      </w:r>
      <w:r w:rsidR="572EFEAA" w:rsidRPr="08673A7B">
        <w:rPr>
          <w:rFonts w:ascii="Leelawadee" w:eastAsia="Leelawadee" w:hAnsi="Leelawadee" w:cs="Leelawadee"/>
          <w:sz w:val="24"/>
          <w:szCs w:val="24"/>
        </w:rPr>
        <w:t xml:space="preserve">dentify, protect, detect, </w:t>
      </w:r>
      <w:r w:rsidR="4B131413" w:rsidRPr="08673A7B">
        <w:rPr>
          <w:rFonts w:ascii="Leelawadee" w:eastAsia="Leelawadee" w:hAnsi="Leelawadee" w:cs="Leelawadee"/>
          <w:sz w:val="24"/>
          <w:szCs w:val="24"/>
        </w:rPr>
        <w:t>respond,</w:t>
      </w:r>
      <w:r w:rsidR="572EFEAA" w:rsidRPr="08673A7B">
        <w:rPr>
          <w:rFonts w:ascii="Leelawadee" w:eastAsia="Leelawadee" w:hAnsi="Leelawadee" w:cs="Leelawadee"/>
          <w:sz w:val="24"/>
          <w:szCs w:val="24"/>
        </w:rPr>
        <w:t xml:space="preserve"> and recover to cyber incidents.</w:t>
      </w:r>
    </w:p>
    <w:p w14:paraId="30A1135E" w14:textId="3808B851" w:rsidR="4D9C39A1" w:rsidRDefault="4D9C39A1"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t>Before an Incident</w:t>
      </w:r>
      <w:r w:rsidR="3937A6E0" w:rsidRPr="4C46A97A">
        <w:rPr>
          <w:rFonts w:ascii="Leelawadee" w:eastAsia="Leelawadee" w:hAnsi="Leelawadee" w:cs="Leelawadee"/>
          <w:color w:val="ED7D31" w:themeColor="accent2"/>
          <w:sz w:val="32"/>
          <w:szCs w:val="32"/>
        </w:rPr>
        <w:t xml:space="preserve"> Plan</w:t>
      </w:r>
    </w:p>
    <w:p w14:paraId="53BF78C1" w14:textId="3F213957" w:rsidR="31FC437F" w:rsidRDefault="31FC437F" w:rsidP="08673A7B">
      <w:pPr>
        <w:rPr>
          <w:rFonts w:ascii="Leelawadee" w:eastAsia="Leelawadee" w:hAnsi="Leelawadee" w:cs="Leelawadee"/>
          <w:sz w:val="24"/>
          <w:szCs w:val="24"/>
        </w:rPr>
      </w:pPr>
      <w:r w:rsidRPr="08673A7B">
        <w:rPr>
          <w:rFonts w:ascii="Leelawadee" w:eastAsia="Leelawadee" w:hAnsi="Leelawadee" w:cs="Leelawadee"/>
          <w:color w:val="FF0000"/>
          <w:sz w:val="24"/>
          <w:szCs w:val="24"/>
        </w:rPr>
        <w:t xml:space="preserve">[Business Name] </w:t>
      </w:r>
      <w:r w:rsidRPr="08673A7B">
        <w:rPr>
          <w:rFonts w:ascii="Leelawadee" w:eastAsia="Leelawadee" w:hAnsi="Leelawadee" w:cs="Leelawadee"/>
          <w:sz w:val="24"/>
          <w:szCs w:val="24"/>
        </w:rPr>
        <w:t xml:space="preserve">will maintain and follow </w:t>
      </w:r>
      <w:r w:rsidR="114EB618" w:rsidRPr="08673A7B">
        <w:rPr>
          <w:rFonts w:ascii="Leelawadee" w:eastAsia="Leelawadee" w:hAnsi="Leelawadee" w:cs="Leelawadee"/>
          <w:sz w:val="24"/>
          <w:szCs w:val="24"/>
        </w:rPr>
        <w:t xml:space="preserve">a structured plan </w:t>
      </w:r>
      <w:r w:rsidR="58852C6C" w:rsidRPr="08673A7B">
        <w:rPr>
          <w:rFonts w:ascii="Leelawadee" w:eastAsia="Leelawadee" w:hAnsi="Leelawadee" w:cs="Leelawadee"/>
          <w:sz w:val="24"/>
          <w:szCs w:val="24"/>
        </w:rPr>
        <w:t xml:space="preserve">in preparation for a possible cyber incident </w:t>
      </w:r>
      <w:r w:rsidR="67845CAF" w:rsidRPr="08673A7B">
        <w:rPr>
          <w:rFonts w:ascii="Leelawadee" w:eastAsia="Leelawadee" w:hAnsi="Leelawadee" w:cs="Leelawadee"/>
          <w:sz w:val="24"/>
          <w:szCs w:val="24"/>
        </w:rPr>
        <w:t>that covers</w:t>
      </w:r>
      <w:r w:rsidR="262941E1" w:rsidRPr="08673A7B">
        <w:rPr>
          <w:rFonts w:ascii="Leelawadee" w:eastAsia="Leelawadee" w:hAnsi="Leelawadee" w:cs="Leelawadee"/>
          <w:sz w:val="24"/>
          <w:szCs w:val="24"/>
        </w:rPr>
        <w:t>:</w:t>
      </w:r>
    </w:p>
    <w:p w14:paraId="3EBE89E2" w14:textId="78E41EBA" w:rsidR="67845CAF" w:rsidRDefault="67845CAF" w:rsidP="08673A7B">
      <w:pPr>
        <w:pStyle w:val="ListParagraph"/>
        <w:numPr>
          <w:ilvl w:val="0"/>
          <w:numId w:val="4"/>
        </w:numPr>
        <w:rPr>
          <w:rFonts w:ascii="Leelawadee" w:eastAsia="Leelawadee" w:hAnsi="Leelawadee" w:cs="Leelawadee"/>
          <w:sz w:val="24"/>
          <w:szCs w:val="24"/>
        </w:rPr>
      </w:pPr>
      <w:r w:rsidRPr="08673A7B">
        <w:rPr>
          <w:rFonts w:ascii="Leelawadee" w:eastAsia="Leelawadee" w:hAnsi="Leelawadee" w:cs="Leelawadee"/>
          <w:sz w:val="24"/>
          <w:szCs w:val="24"/>
        </w:rPr>
        <w:t xml:space="preserve">Identifying risks to </w:t>
      </w:r>
      <w:r w:rsidR="46D6CF48" w:rsidRPr="08673A7B">
        <w:rPr>
          <w:rFonts w:ascii="Leelawadee" w:eastAsia="Leelawadee" w:hAnsi="Leelawadee" w:cs="Leelawadee"/>
          <w:sz w:val="24"/>
          <w:szCs w:val="24"/>
        </w:rPr>
        <w:t xml:space="preserve">clients, </w:t>
      </w:r>
      <w:r w:rsidRPr="08673A7B">
        <w:rPr>
          <w:rFonts w:ascii="Leelawadee" w:eastAsia="Leelawadee" w:hAnsi="Leelawadee" w:cs="Leelawadee"/>
          <w:sz w:val="24"/>
          <w:szCs w:val="24"/>
        </w:rPr>
        <w:t>the business, and other stakeholders</w:t>
      </w:r>
      <w:r w:rsidR="3BF13308" w:rsidRPr="08673A7B">
        <w:rPr>
          <w:rFonts w:ascii="Leelawadee" w:eastAsia="Leelawadee" w:hAnsi="Leelawadee" w:cs="Leelawadee"/>
          <w:sz w:val="24"/>
          <w:szCs w:val="24"/>
        </w:rPr>
        <w:t>.</w:t>
      </w:r>
      <w:r w:rsidRPr="08673A7B">
        <w:rPr>
          <w:rFonts w:ascii="Leelawadee" w:eastAsia="Leelawadee" w:hAnsi="Leelawadee" w:cs="Leelawadee"/>
          <w:sz w:val="24"/>
          <w:szCs w:val="24"/>
        </w:rPr>
        <w:t xml:space="preserve"> </w:t>
      </w:r>
    </w:p>
    <w:p w14:paraId="79B26BF4" w14:textId="5EAADA54" w:rsidR="63735E27" w:rsidRDefault="63735E27" w:rsidP="08673A7B">
      <w:pPr>
        <w:pStyle w:val="ListParagraph"/>
        <w:numPr>
          <w:ilvl w:val="0"/>
          <w:numId w:val="4"/>
        </w:numPr>
        <w:rPr>
          <w:rFonts w:ascii="Leelawadee" w:eastAsia="Leelawadee" w:hAnsi="Leelawadee" w:cs="Leelawadee"/>
          <w:sz w:val="24"/>
          <w:szCs w:val="24"/>
        </w:rPr>
      </w:pPr>
      <w:r w:rsidRPr="08673A7B">
        <w:rPr>
          <w:rFonts w:ascii="Leelawadee" w:eastAsia="Leelawadee" w:hAnsi="Leelawadee" w:cs="Leelawadee"/>
          <w:sz w:val="24"/>
          <w:szCs w:val="24"/>
        </w:rPr>
        <w:t>Maintaining Protections to mitigate against these risks</w:t>
      </w:r>
    </w:p>
    <w:p w14:paraId="11CA351F" w14:textId="3740209B" w:rsidR="777DB81C" w:rsidRDefault="777DB81C" w:rsidP="08673A7B">
      <w:pPr>
        <w:rPr>
          <w:rFonts w:ascii="Leelawadee" w:eastAsia="Leelawadee" w:hAnsi="Leelawadee" w:cs="Leelawadee"/>
          <w:color w:val="FF0000"/>
          <w:sz w:val="24"/>
          <w:szCs w:val="24"/>
        </w:rPr>
      </w:pPr>
      <w:r w:rsidRPr="08673A7B">
        <w:rPr>
          <w:rFonts w:ascii="Leelawadee" w:eastAsia="Leelawadee" w:hAnsi="Leelawadee" w:cs="Leelawadee"/>
          <w:sz w:val="24"/>
          <w:szCs w:val="24"/>
        </w:rPr>
        <w:t xml:space="preserve">This plan will be known as: </w:t>
      </w:r>
    </w:p>
    <w:p w14:paraId="22E859F7" w14:textId="76F1E4C8" w:rsidR="10B3C63B" w:rsidRDefault="10B3C63B" w:rsidP="08673A7B">
      <w:pPr>
        <w:pStyle w:val="ListParagraph"/>
        <w:numPr>
          <w:ilvl w:val="0"/>
          <w:numId w:val="3"/>
        </w:numPr>
        <w:rPr>
          <w:rFonts w:ascii="Leelawadee" w:eastAsia="Leelawadee" w:hAnsi="Leelawadee" w:cs="Leelawadee"/>
          <w:sz w:val="24"/>
          <w:szCs w:val="24"/>
        </w:rPr>
      </w:pPr>
      <w:r w:rsidRPr="08673A7B">
        <w:rPr>
          <w:rFonts w:ascii="Leelawadee" w:eastAsia="Leelawadee" w:hAnsi="Leelawadee" w:cs="Leelawadee"/>
          <w:color w:val="FF0000"/>
          <w:sz w:val="24"/>
          <w:szCs w:val="24"/>
        </w:rPr>
        <w:t xml:space="preserve"> [Business Name] </w:t>
      </w:r>
      <w:r w:rsidRPr="08673A7B">
        <w:rPr>
          <w:rFonts w:ascii="Leelawadee" w:eastAsia="Leelawadee" w:hAnsi="Leelawadee" w:cs="Leelawadee"/>
          <w:sz w:val="24"/>
          <w:szCs w:val="24"/>
        </w:rPr>
        <w:t>Cyber Plan Information Security Manual (ISM)</w:t>
      </w:r>
    </w:p>
    <w:p w14:paraId="7FC56424" w14:textId="32369C21" w:rsidR="66272631" w:rsidRDefault="66272631" w:rsidP="08673A7B">
      <w:pPr>
        <w:rPr>
          <w:rFonts w:ascii="Leelawadee" w:eastAsia="Leelawadee" w:hAnsi="Leelawadee" w:cs="Leelawadee"/>
          <w:sz w:val="24"/>
          <w:szCs w:val="24"/>
        </w:rPr>
      </w:pPr>
      <w:r w:rsidRPr="08673A7B">
        <w:rPr>
          <w:rFonts w:ascii="Leelawadee" w:eastAsia="Leelawadee" w:hAnsi="Leelawadee" w:cs="Leelawadee"/>
          <w:sz w:val="24"/>
          <w:szCs w:val="24"/>
        </w:rPr>
        <w:t>This Plan will be reviewed regular</w:t>
      </w:r>
      <w:r w:rsidR="0A2441D5" w:rsidRPr="08673A7B">
        <w:rPr>
          <w:rFonts w:ascii="Leelawadee" w:eastAsia="Leelawadee" w:hAnsi="Leelawadee" w:cs="Leelawadee"/>
          <w:sz w:val="24"/>
          <w:szCs w:val="24"/>
        </w:rPr>
        <w:t>ly</w:t>
      </w:r>
      <w:r w:rsidRPr="08673A7B">
        <w:rPr>
          <w:rFonts w:ascii="Leelawadee" w:eastAsia="Leelawadee" w:hAnsi="Leelawadee" w:cs="Leelawadee"/>
          <w:sz w:val="24"/>
          <w:szCs w:val="24"/>
        </w:rPr>
        <w:t xml:space="preserve"> (minimum yearly) as </w:t>
      </w:r>
      <w:r w:rsidR="721FD7AA" w:rsidRPr="08673A7B">
        <w:rPr>
          <w:rFonts w:ascii="Leelawadee" w:eastAsia="Leelawadee" w:hAnsi="Leelawadee" w:cs="Leelawadee"/>
          <w:sz w:val="24"/>
          <w:szCs w:val="24"/>
        </w:rPr>
        <w:t>guidance</w:t>
      </w:r>
      <w:r w:rsidRPr="08673A7B">
        <w:rPr>
          <w:rFonts w:ascii="Leelawadee" w:eastAsia="Leelawadee" w:hAnsi="Leelawadee" w:cs="Leelawadee"/>
          <w:sz w:val="24"/>
          <w:szCs w:val="24"/>
        </w:rPr>
        <w:t xml:space="preserve"> change</w:t>
      </w:r>
      <w:ins w:id="12" w:author="Damien Cunningham" w:date="2023-10-28T04:50:00Z">
        <w:r w:rsidR="355F5EAA" w:rsidRPr="08673A7B">
          <w:rPr>
            <w:rFonts w:ascii="Leelawadee" w:eastAsia="Leelawadee" w:hAnsi="Leelawadee" w:cs="Leelawadee"/>
            <w:sz w:val="24"/>
            <w:szCs w:val="24"/>
          </w:rPr>
          <w:t>s</w:t>
        </w:r>
      </w:ins>
      <w:r w:rsidRPr="08673A7B">
        <w:rPr>
          <w:rFonts w:ascii="Leelawadee" w:eastAsia="Leelawadee" w:hAnsi="Leelawadee" w:cs="Leelawadee"/>
          <w:sz w:val="24"/>
          <w:szCs w:val="24"/>
        </w:rPr>
        <w:t xml:space="preserve"> and after a cyber in</w:t>
      </w:r>
      <w:r w:rsidR="24CC0B63" w:rsidRPr="08673A7B">
        <w:rPr>
          <w:rFonts w:ascii="Leelawadee" w:eastAsia="Leelawadee" w:hAnsi="Leelawadee" w:cs="Leelawadee"/>
          <w:sz w:val="24"/>
          <w:szCs w:val="24"/>
        </w:rPr>
        <w:t xml:space="preserve">cidence response. </w:t>
      </w:r>
    </w:p>
    <w:p w14:paraId="2ACDE144" w14:textId="0E7EFAFA" w:rsidR="4E670B38" w:rsidRDefault="4E670B38" w:rsidP="08673A7B">
      <w:pPr>
        <w:rPr>
          <w:rFonts w:ascii="Leelawadee" w:eastAsia="Leelawadee" w:hAnsi="Leelawadee" w:cs="Leelawadee"/>
          <w:sz w:val="24"/>
          <w:szCs w:val="24"/>
        </w:rPr>
      </w:pPr>
      <w:r w:rsidRPr="08673A7B">
        <w:rPr>
          <w:rFonts w:ascii="Leelawadee" w:eastAsia="Leelawadee" w:hAnsi="Leelawadee" w:cs="Leelawadee"/>
          <w:sz w:val="24"/>
          <w:szCs w:val="24"/>
        </w:rPr>
        <w:t xml:space="preserve">The business will maintain regular evidence (minimum yearly) of the compliance </w:t>
      </w:r>
      <w:r w:rsidR="6C5E6302" w:rsidRPr="08673A7B">
        <w:rPr>
          <w:rFonts w:ascii="Leelawadee" w:eastAsia="Leelawadee" w:hAnsi="Leelawadee" w:cs="Leelawadee"/>
          <w:sz w:val="24"/>
          <w:szCs w:val="24"/>
        </w:rPr>
        <w:t>to this plan</w:t>
      </w:r>
      <w:r w:rsidR="05F2975A" w:rsidRPr="08673A7B">
        <w:rPr>
          <w:rFonts w:ascii="Leelawadee" w:eastAsia="Leelawadee" w:hAnsi="Leelawadee" w:cs="Leelawadee"/>
          <w:sz w:val="24"/>
          <w:szCs w:val="24"/>
        </w:rPr>
        <w:t>.</w:t>
      </w:r>
    </w:p>
    <w:p w14:paraId="376271A0" w14:textId="3DC5418E" w:rsidR="4C46A97A" w:rsidRDefault="4C46A97A" w:rsidP="4C46A97A">
      <w:pPr>
        <w:rPr>
          <w:rFonts w:ascii="Leelawadee" w:eastAsia="Leelawadee" w:hAnsi="Leelawadee" w:cs="Leelawadee"/>
          <w:color w:val="FF0000"/>
          <w:sz w:val="24"/>
          <w:szCs w:val="24"/>
        </w:rPr>
      </w:pPr>
    </w:p>
    <w:p w14:paraId="618C36F2" w14:textId="733B733C" w:rsidR="3C623983" w:rsidRDefault="3C623983"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t xml:space="preserve">During and </w:t>
      </w:r>
      <w:r w:rsidR="53B9EB0D" w:rsidRPr="4C46A97A">
        <w:rPr>
          <w:rFonts w:ascii="Leelawadee" w:eastAsia="Leelawadee" w:hAnsi="Leelawadee" w:cs="Leelawadee"/>
          <w:color w:val="ED7D31" w:themeColor="accent2"/>
          <w:sz w:val="32"/>
          <w:szCs w:val="32"/>
        </w:rPr>
        <w:t>A</w:t>
      </w:r>
      <w:r w:rsidRPr="4C46A97A">
        <w:rPr>
          <w:rFonts w:ascii="Leelawadee" w:eastAsia="Leelawadee" w:hAnsi="Leelawadee" w:cs="Leelawadee"/>
          <w:color w:val="ED7D31" w:themeColor="accent2"/>
          <w:sz w:val="32"/>
          <w:szCs w:val="32"/>
        </w:rPr>
        <w:t>fter</w:t>
      </w:r>
      <w:r w:rsidR="2C2ACA97" w:rsidRPr="4C46A97A">
        <w:rPr>
          <w:rFonts w:ascii="Leelawadee" w:eastAsia="Leelawadee" w:hAnsi="Leelawadee" w:cs="Leelawadee"/>
          <w:color w:val="ED7D31" w:themeColor="accent2"/>
          <w:sz w:val="32"/>
          <w:szCs w:val="32"/>
        </w:rPr>
        <w:t xml:space="preserve"> an Incident</w:t>
      </w:r>
      <w:r w:rsidR="6A16B209" w:rsidRPr="4C46A97A">
        <w:rPr>
          <w:rFonts w:ascii="Leelawadee" w:eastAsia="Leelawadee" w:hAnsi="Leelawadee" w:cs="Leelawadee"/>
          <w:color w:val="ED7D31" w:themeColor="accent2"/>
          <w:sz w:val="32"/>
          <w:szCs w:val="32"/>
        </w:rPr>
        <w:t xml:space="preserve"> Plan</w:t>
      </w:r>
    </w:p>
    <w:p w14:paraId="1EE67335" w14:textId="1080422E" w:rsidR="2449C0DB" w:rsidRDefault="2449C0DB" w:rsidP="08673A7B">
      <w:pPr>
        <w:rPr>
          <w:rFonts w:ascii="Leelawadee" w:eastAsia="Leelawadee" w:hAnsi="Leelawadee" w:cs="Leelawadee"/>
          <w:sz w:val="24"/>
          <w:szCs w:val="24"/>
        </w:rPr>
      </w:pPr>
      <w:r w:rsidRPr="08673A7B">
        <w:rPr>
          <w:rFonts w:ascii="Leelawadee" w:eastAsia="Leelawadee" w:hAnsi="Leelawadee" w:cs="Leelawadee"/>
          <w:color w:val="FF0000"/>
          <w:sz w:val="24"/>
          <w:szCs w:val="24"/>
        </w:rPr>
        <w:t>[</w:t>
      </w:r>
      <w:r w:rsidRPr="08673A7B">
        <w:rPr>
          <w:rFonts w:ascii="Leelawadee" w:eastAsia="Leelawadee" w:hAnsi="Leelawadee" w:cs="Leelawadee"/>
          <w:color w:val="FF0000"/>
          <w:sz w:val="24"/>
          <w:szCs w:val="24"/>
          <w:highlight w:val="yellow"/>
        </w:rPr>
        <w:t>Business Name]</w:t>
      </w:r>
      <w:r w:rsidRPr="08673A7B">
        <w:rPr>
          <w:rFonts w:ascii="Leelawadee" w:eastAsia="Leelawadee" w:hAnsi="Leelawadee" w:cs="Leelawadee"/>
          <w:color w:val="FF0000"/>
          <w:sz w:val="24"/>
          <w:szCs w:val="24"/>
        </w:rPr>
        <w:t xml:space="preserve"> </w:t>
      </w:r>
      <w:r w:rsidRPr="08673A7B">
        <w:rPr>
          <w:rFonts w:ascii="Leelawadee" w:eastAsia="Leelawadee" w:hAnsi="Leelawadee" w:cs="Leelawadee"/>
          <w:sz w:val="24"/>
          <w:szCs w:val="24"/>
        </w:rPr>
        <w:t xml:space="preserve">will </w:t>
      </w:r>
      <w:r w:rsidR="79AE19F8" w:rsidRPr="08673A7B">
        <w:rPr>
          <w:rFonts w:ascii="Leelawadee" w:eastAsia="Leelawadee" w:hAnsi="Leelawadee" w:cs="Leelawadee"/>
          <w:sz w:val="24"/>
          <w:szCs w:val="24"/>
        </w:rPr>
        <w:t>maintain,</w:t>
      </w:r>
      <w:r w:rsidRPr="08673A7B">
        <w:rPr>
          <w:rFonts w:ascii="Leelawadee" w:eastAsia="Leelawadee" w:hAnsi="Leelawadee" w:cs="Leelawadee"/>
          <w:sz w:val="24"/>
          <w:szCs w:val="24"/>
        </w:rPr>
        <w:t xml:space="preserve"> and follow a structured plan </w:t>
      </w:r>
      <w:r w:rsidR="5C946128" w:rsidRPr="08673A7B">
        <w:rPr>
          <w:rFonts w:ascii="Leelawadee" w:eastAsia="Leelawadee" w:hAnsi="Leelawadee" w:cs="Leelawadee"/>
          <w:sz w:val="24"/>
          <w:szCs w:val="24"/>
        </w:rPr>
        <w:t>to detect, respond</w:t>
      </w:r>
      <w:r w:rsidRPr="08673A7B">
        <w:rPr>
          <w:rFonts w:ascii="Leelawadee" w:eastAsia="Leelawadee" w:hAnsi="Leelawadee" w:cs="Leelawadee"/>
          <w:sz w:val="24"/>
          <w:szCs w:val="24"/>
        </w:rPr>
        <w:t xml:space="preserve"> </w:t>
      </w:r>
      <w:r w:rsidR="20484FE9" w:rsidRPr="08673A7B">
        <w:rPr>
          <w:rFonts w:ascii="Leelawadee" w:eastAsia="Leelawadee" w:hAnsi="Leelawadee" w:cs="Leelawadee"/>
          <w:sz w:val="24"/>
          <w:szCs w:val="24"/>
        </w:rPr>
        <w:t xml:space="preserve">and recover </w:t>
      </w:r>
      <w:r w:rsidRPr="08673A7B">
        <w:rPr>
          <w:rFonts w:ascii="Leelawadee" w:eastAsia="Leelawadee" w:hAnsi="Leelawadee" w:cs="Leelawadee"/>
          <w:sz w:val="24"/>
          <w:szCs w:val="24"/>
        </w:rPr>
        <w:t>f</w:t>
      </w:r>
      <w:r w:rsidR="35201ECB" w:rsidRPr="08673A7B">
        <w:rPr>
          <w:rFonts w:ascii="Leelawadee" w:eastAsia="Leelawadee" w:hAnsi="Leelawadee" w:cs="Leelawadee"/>
          <w:sz w:val="24"/>
          <w:szCs w:val="24"/>
        </w:rPr>
        <w:t>ro</w:t>
      </w:r>
      <w:r w:rsidR="351C948A" w:rsidRPr="08673A7B">
        <w:rPr>
          <w:rFonts w:ascii="Leelawadee" w:eastAsia="Leelawadee" w:hAnsi="Leelawadee" w:cs="Leelawadee"/>
          <w:sz w:val="24"/>
          <w:szCs w:val="24"/>
        </w:rPr>
        <w:t>m</w:t>
      </w:r>
      <w:r w:rsidRPr="08673A7B">
        <w:rPr>
          <w:rFonts w:ascii="Leelawadee" w:eastAsia="Leelawadee" w:hAnsi="Leelawadee" w:cs="Leelawadee"/>
          <w:sz w:val="24"/>
          <w:szCs w:val="24"/>
        </w:rPr>
        <w:t xml:space="preserve"> a possible cyber incident:</w:t>
      </w:r>
    </w:p>
    <w:p w14:paraId="52495D83" w14:textId="369435D6" w:rsidR="2449C0DB" w:rsidRDefault="2449C0DB" w:rsidP="08673A7B">
      <w:pPr>
        <w:rPr>
          <w:rFonts w:ascii="Leelawadee" w:eastAsia="Leelawadee" w:hAnsi="Leelawadee" w:cs="Leelawadee"/>
          <w:color w:val="FF0000"/>
          <w:sz w:val="24"/>
          <w:szCs w:val="24"/>
        </w:rPr>
      </w:pPr>
      <w:r w:rsidRPr="08673A7B">
        <w:rPr>
          <w:rFonts w:ascii="Leelawadee" w:eastAsia="Leelawadee" w:hAnsi="Leelawadee" w:cs="Leelawadee"/>
          <w:sz w:val="24"/>
          <w:szCs w:val="24"/>
        </w:rPr>
        <w:t>This plan will be known as:</w:t>
      </w:r>
    </w:p>
    <w:p w14:paraId="6D259A48" w14:textId="492ADB61" w:rsidR="2449C0DB" w:rsidRDefault="2449C0DB" w:rsidP="08673A7B">
      <w:pPr>
        <w:pStyle w:val="ListParagraph"/>
        <w:numPr>
          <w:ilvl w:val="0"/>
          <w:numId w:val="3"/>
        </w:numPr>
        <w:rPr>
          <w:rFonts w:ascii="Leelawadee" w:eastAsia="Leelawadee" w:hAnsi="Leelawadee" w:cs="Leelawadee"/>
          <w:color w:val="FF0000"/>
          <w:sz w:val="24"/>
          <w:szCs w:val="24"/>
        </w:rPr>
      </w:pPr>
      <w:r w:rsidRPr="08673A7B">
        <w:rPr>
          <w:rFonts w:ascii="Leelawadee" w:eastAsia="Leelawadee" w:hAnsi="Leelawadee" w:cs="Leelawadee"/>
          <w:color w:val="FF0000"/>
          <w:sz w:val="24"/>
          <w:szCs w:val="24"/>
        </w:rPr>
        <w:t xml:space="preserve">[Business Name] </w:t>
      </w:r>
      <w:r w:rsidRPr="08673A7B">
        <w:rPr>
          <w:rFonts w:ascii="Leelawadee" w:eastAsia="Leelawadee" w:hAnsi="Leelawadee" w:cs="Leelawadee"/>
          <w:sz w:val="24"/>
          <w:szCs w:val="24"/>
        </w:rPr>
        <w:t xml:space="preserve">Cyber </w:t>
      </w:r>
      <w:r w:rsidR="126AAD84" w:rsidRPr="08673A7B">
        <w:rPr>
          <w:rFonts w:ascii="Leelawadee" w:eastAsia="Leelawadee" w:hAnsi="Leelawadee" w:cs="Leelawadee"/>
          <w:sz w:val="24"/>
          <w:szCs w:val="24"/>
        </w:rPr>
        <w:t>Incident Response</w:t>
      </w:r>
      <w:r w:rsidRPr="08673A7B">
        <w:rPr>
          <w:rFonts w:ascii="Leelawadee" w:eastAsia="Leelawadee" w:hAnsi="Leelawadee" w:cs="Leelawadee"/>
          <w:sz w:val="24"/>
          <w:szCs w:val="24"/>
        </w:rPr>
        <w:t xml:space="preserve"> Plan</w:t>
      </w:r>
      <w:r w:rsidR="70CB2344" w:rsidRPr="08673A7B">
        <w:rPr>
          <w:rFonts w:ascii="Leelawadee" w:eastAsia="Leelawadee" w:hAnsi="Leelawadee" w:cs="Leelawadee"/>
          <w:sz w:val="24"/>
          <w:szCs w:val="24"/>
        </w:rPr>
        <w:t xml:space="preserve"> (CIRP)</w:t>
      </w:r>
    </w:p>
    <w:p w14:paraId="15FC1895" w14:textId="0A5DB242" w:rsidR="04EF2D67" w:rsidRDefault="04EF2D67" w:rsidP="08673A7B">
      <w:pPr>
        <w:rPr>
          <w:rFonts w:ascii="Leelawadee" w:eastAsia="Leelawadee" w:hAnsi="Leelawadee" w:cs="Leelawadee"/>
          <w:sz w:val="24"/>
          <w:szCs w:val="24"/>
        </w:rPr>
      </w:pPr>
      <w:r w:rsidRPr="08673A7B">
        <w:rPr>
          <w:rFonts w:ascii="Leelawadee" w:eastAsia="Leelawadee" w:hAnsi="Leelawadee" w:cs="Leelawadee"/>
          <w:sz w:val="24"/>
          <w:szCs w:val="24"/>
        </w:rPr>
        <w:t>This Plan will be reviewed regular</w:t>
      </w:r>
      <w:r w:rsidR="18CC4091" w:rsidRPr="08673A7B">
        <w:rPr>
          <w:rFonts w:ascii="Leelawadee" w:eastAsia="Leelawadee" w:hAnsi="Leelawadee" w:cs="Leelawadee"/>
          <w:sz w:val="24"/>
          <w:szCs w:val="24"/>
        </w:rPr>
        <w:t>ly</w:t>
      </w:r>
      <w:r w:rsidRPr="08673A7B">
        <w:rPr>
          <w:rFonts w:ascii="Leelawadee" w:eastAsia="Leelawadee" w:hAnsi="Leelawadee" w:cs="Leelawadee"/>
          <w:sz w:val="24"/>
          <w:szCs w:val="24"/>
        </w:rPr>
        <w:t xml:space="preserve"> (minimum yearly) and as </w:t>
      </w:r>
      <w:r w:rsidR="55E3FC8A" w:rsidRPr="08673A7B">
        <w:rPr>
          <w:rFonts w:ascii="Leelawadee" w:eastAsia="Leelawadee" w:hAnsi="Leelawadee" w:cs="Leelawadee"/>
          <w:sz w:val="24"/>
          <w:szCs w:val="24"/>
        </w:rPr>
        <w:t>guidance</w:t>
      </w:r>
      <w:r w:rsidRPr="08673A7B">
        <w:rPr>
          <w:rFonts w:ascii="Leelawadee" w:eastAsia="Leelawadee" w:hAnsi="Leelawadee" w:cs="Leelawadee"/>
          <w:sz w:val="24"/>
          <w:szCs w:val="24"/>
        </w:rPr>
        <w:t xml:space="preserve"> change</w:t>
      </w:r>
      <w:ins w:id="13" w:author="Damien Cunningham" w:date="2023-10-28T04:54:00Z">
        <w:r w:rsidR="1E2EFBA8" w:rsidRPr="08673A7B">
          <w:rPr>
            <w:rFonts w:ascii="Leelawadee" w:eastAsia="Leelawadee" w:hAnsi="Leelawadee" w:cs="Leelawadee"/>
            <w:sz w:val="24"/>
            <w:szCs w:val="24"/>
          </w:rPr>
          <w:t>s</w:t>
        </w:r>
      </w:ins>
      <w:r w:rsidRPr="08673A7B">
        <w:rPr>
          <w:rFonts w:ascii="Leelawadee" w:eastAsia="Leelawadee" w:hAnsi="Leelawadee" w:cs="Leelawadee"/>
          <w:sz w:val="24"/>
          <w:szCs w:val="24"/>
        </w:rPr>
        <w:t xml:space="preserve"> and after a cyber incidence response.</w:t>
      </w:r>
    </w:p>
    <w:p w14:paraId="53A0EE6E" w14:textId="3D55FA23" w:rsidR="7394293B" w:rsidRDefault="7394293B" w:rsidP="08673A7B">
      <w:pPr>
        <w:rPr>
          <w:rFonts w:ascii="Leelawadee" w:eastAsia="Leelawadee" w:hAnsi="Leelawadee" w:cs="Leelawadee"/>
          <w:sz w:val="24"/>
          <w:szCs w:val="24"/>
        </w:rPr>
      </w:pPr>
      <w:r w:rsidRPr="08673A7B">
        <w:rPr>
          <w:rFonts w:ascii="Leelawadee" w:eastAsia="Leelawadee" w:hAnsi="Leelawadee" w:cs="Leelawadee"/>
          <w:sz w:val="24"/>
          <w:szCs w:val="24"/>
        </w:rPr>
        <w:t>The business will maintain regular evidence (minimum yearly) of the compliance to this plan.</w:t>
      </w:r>
    </w:p>
    <w:p w14:paraId="1E06E857" w14:textId="2ABC5B82" w:rsidR="4C46A97A" w:rsidRDefault="4C46A97A" w:rsidP="4C46A97A">
      <w:pPr>
        <w:rPr>
          <w:rFonts w:ascii="Leelawadee" w:eastAsia="Leelawadee" w:hAnsi="Leelawadee" w:cs="Leelawadee"/>
          <w:color w:val="FF0000"/>
          <w:sz w:val="24"/>
          <w:szCs w:val="24"/>
        </w:rPr>
      </w:pPr>
    </w:p>
    <w:p w14:paraId="197B2145" w14:textId="34A65113" w:rsidR="4C46A97A" w:rsidRDefault="4C46A97A">
      <w:r>
        <w:br w:type="page"/>
      </w:r>
    </w:p>
    <w:p w14:paraId="782B3563" w14:textId="1D07D425" w:rsidR="1853B72A" w:rsidRDefault="1853B72A" w:rsidP="4C46A97A">
      <w:pPr>
        <w:spacing w:before="360" w:after="240"/>
        <w:rPr>
          <w:rFonts w:ascii="Leelawadee" w:eastAsia="Leelawadee" w:hAnsi="Leelawadee" w:cs="Leelawadee"/>
          <w:color w:val="ED7D31" w:themeColor="accent2"/>
          <w:sz w:val="32"/>
          <w:szCs w:val="32"/>
        </w:rPr>
      </w:pPr>
      <w:r w:rsidRPr="4C46A97A">
        <w:rPr>
          <w:rFonts w:ascii="Leelawadee" w:eastAsia="Leelawadee" w:hAnsi="Leelawadee" w:cs="Leelawadee"/>
          <w:color w:val="ED7D31" w:themeColor="accent2"/>
          <w:sz w:val="32"/>
          <w:szCs w:val="32"/>
        </w:rPr>
        <w:lastRenderedPageBreak/>
        <w:t xml:space="preserve">Team Training, Testing and Reporting </w:t>
      </w:r>
    </w:p>
    <w:p w14:paraId="5FE5C69C" w14:textId="37382402" w:rsidR="7BF58DBE" w:rsidRDefault="7BF58DBE" w:rsidP="08673A7B">
      <w:pPr>
        <w:rPr>
          <w:rFonts w:ascii="Leelawadee" w:eastAsia="Leelawadee" w:hAnsi="Leelawadee" w:cs="Leelawadee"/>
          <w:sz w:val="24"/>
          <w:szCs w:val="24"/>
        </w:rPr>
      </w:pPr>
      <w:r w:rsidRPr="08673A7B">
        <w:rPr>
          <w:rFonts w:ascii="Leelawadee" w:eastAsia="Leelawadee" w:hAnsi="Leelawadee" w:cs="Leelawadee"/>
          <w:color w:val="FF0000"/>
          <w:sz w:val="24"/>
          <w:szCs w:val="24"/>
        </w:rPr>
        <w:t>[</w:t>
      </w:r>
      <w:r w:rsidRPr="08673A7B">
        <w:rPr>
          <w:rFonts w:ascii="Leelawadee" w:eastAsia="Leelawadee" w:hAnsi="Leelawadee" w:cs="Leelawadee"/>
          <w:color w:val="FF0000"/>
          <w:sz w:val="24"/>
          <w:szCs w:val="24"/>
          <w:highlight w:val="yellow"/>
        </w:rPr>
        <w:t>Business Name]</w:t>
      </w:r>
      <w:r w:rsidR="1853B72A" w:rsidRPr="08673A7B">
        <w:rPr>
          <w:rFonts w:ascii="Leelawadee" w:eastAsia="Leelawadee" w:hAnsi="Leelawadee" w:cs="Leelawadee"/>
          <w:color w:val="FF0000"/>
          <w:sz w:val="24"/>
          <w:szCs w:val="24"/>
        </w:rPr>
        <w:t xml:space="preserve"> </w:t>
      </w:r>
      <w:r w:rsidR="4294099A" w:rsidRPr="08673A7B">
        <w:rPr>
          <w:rFonts w:ascii="Leelawadee" w:eastAsia="Leelawadee" w:hAnsi="Leelawadee" w:cs="Leelawadee"/>
          <w:sz w:val="24"/>
          <w:szCs w:val="24"/>
        </w:rPr>
        <w:t xml:space="preserve">will </w:t>
      </w:r>
      <w:r w:rsidR="1853B72A" w:rsidRPr="08673A7B">
        <w:rPr>
          <w:rFonts w:ascii="Leelawadee" w:eastAsia="Leelawadee" w:hAnsi="Leelawadee" w:cs="Leelawadee"/>
          <w:sz w:val="24"/>
          <w:szCs w:val="24"/>
        </w:rPr>
        <w:t>provide on</w:t>
      </w:r>
      <w:r w:rsidR="27851F39" w:rsidRPr="08673A7B">
        <w:rPr>
          <w:rFonts w:ascii="Leelawadee" w:eastAsia="Leelawadee" w:hAnsi="Leelawadee" w:cs="Leelawadee"/>
          <w:sz w:val="24"/>
          <w:szCs w:val="24"/>
        </w:rPr>
        <w:t>going awareness training</w:t>
      </w:r>
      <w:r w:rsidR="17EDA2D6" w:rsidRPr="08673A7B">
        <w:rPr>
          <w:rFonts w:ascii="Leelawadee" w:eastAsia="Leelawadee" w:hAnsi="Leelawadee" w:cs="Leelawadee"/>
          <w:sz w:val="24"/>
          <w:szCs w:val="24"/>
        </w:rPr>
        <w:t>, vulnerability testing and reporting to maintain an engaged culture of protecting clients, the business and other st</w:t>
      </w:r>
      <w:r w:rsidR="34960D3D" w:rsidRPr="08673A7B">
        <w:rPr>
          <w:rFonts w:ascii="Leelawadee" w:eastAsia="Leelawadee" w:hAnsi="Leelawadee" w:cs="Leelawadee"/>
          <w:sz w:val="24"/>
          <w:szCs w:val="24"/>
        </w:rPr>
        <w:t xml:space="preserve">akeholders. </w:t>
      </w:r>
    </w:p>
    <w:p w14:paraId="47E1DD41" w14:textId="12F79EF4" w:rsidR="4C46A97A" w:rsidRDefault="34960D3D" w:rsidP="08673A7B">
      <w:pPr>
        <w:rPr>
          <w:rFonts w:ascii="Leelawadee" w:eastAsia="Leelawadee" w:hAnsi="Leelawadee" w:cs="Leelawadee"/>
          <w:sz w:val="24"/>
          <w:szCs w:val="24"/>
        </w:rPr>
      </w:pPr>
      <w:r w:rsidRPr="08673A7B">
        <w:rPr>
          <w:rFonts w:ascii="Leelawadee" w:eastAsia="Leelawadee" w:hAnsi="Leelawadee" w:cs="Leelawadee"/>
          <w:sz w:val="24"/>
          <w:szCs w:val="24"/>
        </w:rPr>
        <w:t xml:space="preserve">The business </w:t>
      </w:r>
      <w:r w:rsidR="1853B72A" w:rsidRPr="08673A7B">
        <w:rPr>
          <w:rFonts w:ascii="Leelawadee" w:eastAsia="Leelawadee" w:hAnsi="Leelawadee" w:cs="Leelawadee"/>
          <w:sz w:val="24"/>
          <w:szCs w:val="24"/>
        </w:rPr>
        <w:t xml:space="preserve">will maintain regular evidence (minimum </w:t>
      </w:r>
      <w:r w:rsidR="608B6164" w:rsidRPr="08673A7B">
        <w:rPr>
          <w:rFonts w:ascii="Leelawadee" w:eastAsia="Leelawadee" w:hAnsi="Leelawadee" w:cs="Leelawadee"/>
          <w:sz w:val="24"/>
          <w:szCs w:val="24"/>
        </w:rPr>
        <w:t>quarterly) of</w:t>
      </w:r>
      <w:r w:rsidR="4C46A97A" w:rsidRPr="08673A7B">
        <w:rPr>
          <w:rFonts w:ascii="Leelawadee" w:eastAsia="Leelawadee" w:hAnsi="Leelawadee" w:cs="Leelawadee"/>
          <w:sz w:val="24"/>
          <w:szCs w:val="24"/>
        </w:rPr>
        <w:t xml:space="preserve"> c</w:t>
      </w:r>
      <w:r w:rsidR="1853B72A" w:rsidRPr="08673A7B">
        <w:rPr>
          <w:rFonts w:ascii="Leelawadee" w:eastAsia="Leelawadee" w:hAnsi="Leelawadee" w:cs="Leelawadee"/>
          <w:sz w:val="24"/>
          <w:szCs w:val="24"/>
        </w:rPr>
        <w:t xml:space="preserve">ompliance to this </w:t>
      </w:r>
      <w:r w:rsidR="6F0DC21F" w:rsidRPr="08673A7B">
        <w:rPr>
          <w:rFonts w:ascii="Leelawadee" w:eastAsia="Leelawadee" w:hAnsi="Leelawadee" w:cs="Leelawadee"/>
          <w:sz w:val="24"/>
          <w:szCs w:val="24"/>
        </w:rPr>
        <w:t>training</w:t>
      </w:r>
      <w:r w:rsidR="1853B72A" w:rsidRPr="08673A7B">
        <w:rPr>
          <w:rFonts w:ascii="Leelawadee" w:eastAsia="Leelawadee" w:hAnsi="Leelawadee" w:cs="Leelawadee"/>
          <w:sz w:val="24"/>
          <w:szCs w:val="24"/>
        </w:rPr>
        <w:t>.</w:t>
      </w:r>
    </w:p>
    <w:sectPr w:rsidR="4C46A9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C0svpGmN" int2:invalidationBookmarkName="" int2:hashCode="7kiAWkkWr8tuRh" int2:id="Hfypja3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2741"/>
    <w:multiLevelType w:val="hybridMultilevel"/>
    <w:tmpl w:val="B7DC0BB2"/>
    <w:lvl w:ilvl="0" w:tplc="1812B936">
      <w:start w:val="1"/>
      <w:numFmt w:val="bullet"/>
      <w:lvlText w:val=""/>
      <w:lvlJc w:val="left"/>
      <w:pPr>
        <w:ind w:left="720" w:hanging="360"/>
      </w:pPr>
      <w:rPr>
        <w:rFonts w:ascii="Symbol" w:hAnsi="Symbol" w:hint="default"/>
      </w:rPr>
    </w:lvl>
    <w:lvl w:ilvl="1" w:tplc="F8FA4720">
      <w:start w:val="1"/>
      <w:numFmt w:val="bullet"/>
      <w:lvlText w:val="o"/>
      <w:lvlJc w:val="left"/>
      <w:pPr>
        <w:ind w:left="1440" w:hanging="360"/>
      </w:pPr>
      <w:rPr>
        <w:rFonts w:ascii="Courier New" w:hAnsi="Courier New" w:hint="default"/>
      </w:rPr>
    </w:lvl>
    <w:lvl w:ilvl="2" w:tplc="13224FA4">
      <w:start w:val="1"/>
      <w:numFmt w:val="bullet"/>
      <w:lvlText w:val=""/>
      <w:lvlJc w:val="left"/>
      <w:pPr>
        <w:ind w:left="2160" w:hanging="360"/>
      </w:pPr>
      <w:rPr>
        <w:rFonts w:ascii="Wingdings" w:hAnsi="Wingdings" w:hint="default"/>
      </w:rPr>
    </w:lvl>
    <w:lvl w:ilvl="3" w:tplc="AB02E794">
      <w:start w:val="1"/>
      <w:numFmt w:val="bullet"/>
      <w:lvlText w:val=""/>
      <w:lvlJc w:val="left"/>
      <w:pPr>
        <w:ind w:left="2880" w:hanging="360"/>
      </w:pPr>
      <w:rPr>
        <w:rFonts w:ascii="Symbol" w:hAnsi="Symbol" w:hint="default"/>
      </w:rPr>
    </w:lvl>
    <w:lvl w:ilvl="4" w:tplc="DFF8C5F6">
      <w:start w:val="1"/>
      <w:numFmt w:val="bullet"/>
      <w:lvlText w:val="o"/>
      <w:lvlJc w:val="left"/>
      <w:pPr>
        <w:ind w:left="3600" w:hanging="360"/>
      </w:pPr>
      <w:rPr>
        <w:rFonts w:ascii="Courier New" w:hAnsi="Courier New" w:hint="default"/>
      </w:rPr>
    </w:lvl>
    <w:lvl w:ilvl="5" w:tplc="02DAD18A">
      <w:start w:val="1"/>
      <w:numFmt w:val="bullet"/>
      <w:lvlText w:val=""/>
      <w:lvlJc w:val="left"/>
      <w:pPr>
        <w:ind w:left="4320" w:hanging="360"/>
      </w:pPr>
      <w:rPr>
        <w:rFonts w:ascii="Wingdings" w:hAnsi="Wingdings" w:hint="default"/>
      </w:rPr>
    </w:lvl>
    <w:lvl w:ilvl="6" w:tplc="3C1C80D8">
      <w:start w:val="1"/>
      <w:numFmt w:val="bullet"/>
      <w:lvlText w:val=""/>
      <w:lvlJc w:val="left"/>
      <w:pPr>
        <w:ind w:left="5040" w:hanging="360"/>
      </w:pPr>
      <w:rPr>
        <w:rFonts w:ascii="Symbol" w:hAnsi="Symbol" w:hint="default"/>
      </w:rPr>
    </w:lvl>
    <w:lvl w:ilvl="7" w:tplc="536A76C4">
      <w:start w:val="1"/>
      <w:numFmt w:val="bullet"/>
      <w:lvlText w:val="o"/>
      <w:lvlJc w:val="left"/>
      <w:pPr>
        <w:ind w:left="5760" w:hanging="360"/>
      </w:pPr>
      <w:rPr>
        <w:rFonts w:ascii="Courier New" w:hAnsi="Courier New" w:hint="default"/>
      </w:rPr>
    </w:lvl>
    <w:lvl w:ilvl="8" w:tplc="C6FAE414">
      <w:start w:val="1"/>
      <w:numFmt w:val="bullet"/>
      <w:lvlText w:val=""/>
      <w:lvlJc w:val="left"/>
      <w:pPr>
        <w:ind w:left="6480" w:hanging="360"/>
      </w:pPr>
      <w:rPr>
        <w:rFonts w:ascii="Wingdings" w:hAnsi="Wingdings" w:hint="default"/>
      </w:rPr>
    </w:lvl>
  </w:abstractNum>
  <w:abstractNum w:abstractNumId="1" w15:restartNumberingAfterBreak="0">
    <w:nsid w:val="11F1DCD6"/>
    <w:multiLevelType w:val="hybridMultilevel"/>
    <w:tmpl w:val="74127314"/>
    <w:lvl w:ilvl="0" w:tplc="4AE483D0">
      <w:start w:val="1"/>
      <w:numFmt w:val="bullet"/>
      <w:lvlText w:val=""/>
      <w:lvlJc w:val="left"/>
      <w:pPr>
        <w:ind w:left="720" w:hanging="360"/>
      </w:pPr>
      <w:rPr>
        <w:rFonts w:ascii="Symbol" w:hAnsi="Symbol" w:hint="default"/>
      </w:rPr>
    </w:lvl>
    <w:lvl w:ilvl="1" w:tplc="492A25E0">
      <w:start w:val="1"/>
      <w:numFmt w:val="bullet"/>
      <w:lvlText w:val="o"/>
      <w:lvlJc w:val="left"/>
      <w:pPr>
        <w:ind w:left="1440" w:hanging="360"/>
      </w:pPr>
      <w:rPr>
        <w:rFonts w:ascii="Courier New" w:hAnsi="Courier New" w:hint="default"/>
      </w:rPr>
    </w:lvl>
    <w:lvl w:ilvl="2" w:tplc="7B74A29C">
      <w:start w:val="1"/>
      <w:numFmt w:val="bullet"/>
      <w:lvlText w:val=""/>
      <w:lvlJc w:val="left"/>
      <w:pPr>
        <w:ind w:left="2160" w:hanging="360"/>
      </w:pPr>
      <w:rPr>
        <w:rFonts w:ascii="Wingdings" w:hAnsi="Wingdings" w:hint="default"/>
      </w:rPr>
    </w:lvl>
    <w:lvl w:ilvl="3" w:tplc="BB8A197C">
      <w:start w:val="1"/>
      <w:numFmt w:val="bullet"/>
      <w:lvlText w:val=""/>
      <w:lvlJc w:val="left"/>
      <w:pPr>
        <w:ind w:left="2880" w:hanging="360"/>
      </w:pPr>
      <w:rPr>
        <w:rFonts w:ascii="Symbol" w:hAnsi="Symbol" w:hint="default"/>
      </w:rPr>
    </w:lvl>
    <w:lvl w:ilvl="4" w:tplc="FD7AB836">
      <w:start w:val="1"/>
      <w:numFmt w:val="bullet"/>
      <w:lvlText w:val="o"/>
      <w:lvlJc w:val="left"/>
      <w:pPr>
        <w:ind w:left="3600" w:hanging="360"/>
      </w:pPr>
      <w:rPr>
        <w:rFonts w:ascii="Courier New" w:hAnsi="Courier New" w:hint="default"/>
      </w:rPr>
    </w:lvl>
    <w:lvl w:ilvl="5" w:tplc="883845EE">
      <w:start w:val="1"/>
      <w:numFmt w:val="bullet"/>
      <w:lvlText w:val=""/>
      <w:lvlJc w:val="left"/>
      <w:pPr>
        <w:ind w:left="4320" w:hanging="360"/>
      </w:pPr>
      <w:rPr>
        <w:rFonts w:ascii="Wingdings" w:hAnsi="Wingdings" w:hint="default"/>
      </w:rPr>
    </w:lvl>
    <w:lvl w:ilvl="6" w:tplc="5122DD3C">
      <w:start w:val="1"/>
      <w:numFmt w:val="bullet"/>
      <w:lvlText w:val=""/>
      <w:lvlJc w:val="left"/>
      <w:pPr>
        <w:ind w:left="5040" w:hanging="360"/>
      </w:pPr>
      <w:rPr>
        <w:rFonts w:ascii="Symbol" w:hAnsi="Symbol" w:hint="default"/>
      </w:rPr>
    </w:lvl>
    <w:lvl w:ilvl="7" w:tplc="C9C65E4C">
      <w:start w:val="1"/>
      <w:numFmt w:val="bullet"/>
      <w:lvlText w:val="o"/>
      <w:lvlJc w:val="left"/>
      <w:pPr>
        <w:ind w:left="5760" w:hanging="360"/>
      </w:pPr>
      <w:rPr>
        <w:rFonts w:ascii="Courier New" w:hAnsi="Courier New" w:hint="default"/>
      </w:rPr>
    </w:lvl>
    <w:lvl w:ilvl="8" w:tplc="16E21A70">
      <w:start w:val="1"/>
      <w:numFmt w:val="bullet"/>
      <w:lvlText w:val=""/>
      <w:lvlJc w:val="left"/>
      <w:pPr>
        <w:ind w:left="6480" w:hanging="360"/>
      </w:pPr>
      <w:rPr>
        <w:rFonts w:ascii="Wingdings" w:hAnsi="Wingdings" w:hint="default"/>
      </w:rPr>
    </w:lvl>
  </w:abstractNum>
  <w:abstractNum w:abstractNumId="2" w15:restartNumberingAfterBreak="0">
    <w:nsid w:val="1403F70D"/>
    <w:multiLevelType w:val="hybridMultilevel"/>
    <w:tmpl w:val="49269FF8"/>
    <w:lvl w:ilvl="0" w:tplc="56E2763C">
      <w:start w:val="1"/>
      <w:numFmt w:val="bullet"/>
      <w:lvlText w:val=""/>
      <w:lvlJc w:val="left"/>
      <w:pPr>
        <w:ind w:left="720" w:hanging="360"/>
      </w:pPr>
      <w:rPr>
        <w:rFonts w:ascii="Symbol" w:hAnsi="Symbol" w:hint="default"/>
      </w:rPr>
    </w:lvl>
    <w:lvl w:ilvl="1" w:tplc="546E6BD2">
      <w:start w:val="1"/>
      <w:numFmt w:val="bullet"/>
      <w:lvlText w:val="o"/>
      <w:lvlJc w:val="left"/>
      <w:pPr>
        <w:ind w:left="1440" w:hanging="360"/>
      </w:pPr>
      <w:rPr>
        <w:rFonts w:ascii="Courier New" w:hAnsi="Courier New" w:hint="default"/>
      </w:rPr>
    </w:lvl>
    <w:lvl w:ilvl="2" w:tplc="CCDCA8DC">
      <w:start w:val="1"/>
      <w:numFmt w:val="bullet"/>
      <w:lvlText w:val=""/>
      <w:lvlJc w:val="left"/>
      <w:pPr>
        <w:ind w:left="2160" w:hanging="360"/>
      </w:pPr>
      <w:rPr>
        <w:rFonts w:ascii="Wingdings" w:hAnsi="Wingdings" w:hint="default"/>
      </w:rPr>
    </w:lvl>
    <w:lvl w:ilvl="3" w:tplc="956A8528">
      <w:start w:val="1"/>
      <w:numFmt w:val="bullet"/>
      <w:lvlText w:val=""/>
      <w:lvlJc w:val="left"/>
      <w:pPr>
        <w:ind w:left="2880" w:hanging="360"/>
      </w:pPr>
      <w:rPr>
        <w:rFonts w:ascii="Symbol" w:hAnsi="Symbol" w:hint="default"/>
      </w:rPr>
    </w:lvl>
    <w:lvl w:ilvl="4" w:tplc="D3260B22">
      <w:start w:val="1"/>
      <w:numFmt w:val="bullet"/>
      <w:lvlText w:val="o"/>
      <w:lvlJc w:val="left"/>
      <w:pPr>
        <w:ind w:left="3600" w:hanging="360"/>
      </w:pPr>
      <w:rPr>
        <w:rFonts w:ascii="Courier New" w:hAnsi="Courier New" w:hint="default"/>
      </w:rPr>
    </w:lvl>
    <w:lvl w:ilvl="5" w:tplc="866EB8A2">
      <w:start w:val="1"/>
      <w:numFmt w:val="bullet"/>
      <w:lvlText w:val=""/>
      <w:lvlJc w:val="left"/>
      <w:pPr>
        <w:ind w:left="4320" w:hanging="360"/>
      </w:pPr>
      <w:rPr>
        <w:rFonts w:ascii="Wingdings" w:hAnsi="Wingdings" w:hint="default"/>
      </w:rPr>
    </w:lvl>
    <w:lvl w:ilvl="6" w:tplc="9CCCC1E6">
      <w:start w:val="1"/>
      <w:numFmt w:val="bullet"/>
      <w:lvlText w:val=""/>
      <w:lvlJc w:val="left"/>
      <w:pPr>
        <w:ind w:left="5040" w:hanging="360"/>
      </w:pPr>
      <w:rPr>
        <w:rFonts w:ascii="Symbol" w:hAnsi="Symbol" w:hint="default"/>
      </w:rPr>
    </w:lvl>
    <w:lvl w:ilvl="7" w:tplc="332A2266">
      <w:start w:val="1"/>
      <w:numFmt w:val="bullet"/>
      <w:lvlText w:val="o"/>
      <w:lvlJc w:val="left"/>
      <w:pPr>
        <w:ind w:left="5760" w:hanging="360"/>
      </w:pPr>
      <w:rPr>
        <w:rFonts w:ascii="Courier New" w:hAnsi="Courier New" w:hint="default"/>
      </w:rPr>
    </w:lvl>
    <w:lvl w:ilvl="8" w:tplc="1D42C6A0">
      <w:start w:val="1"/>
      <w:numFmt w:val="bullet"/>
      <w:lvlText w:val=""/>
      <w:lvlJc w:val="left"/>
      <w:pPr>
        <w:ind w:left="6480" w:hanging="360"/>
      </w:pPr>
      <w:rPr>
        <w:rFonts w:ascii="Wingdings" w:hAnsi="Wingdings" w:hint="default"/>
      </w:rPr>
    </w:lvl>
  </w:abstractNum>
  <w:abstractNum w:abstractNumId="3" w15:restartNumberingAfterBreak="0">
    <w:nsid w:val="189AE392"/>
    <w:multiLevelType w:val="hybridMultilevel"/>
    <w:tmpl w:val="07BAE83E"/>
    <w:lvl w:ilvl="0" w:tplc="124C65DE">
      <w:start w:val="1"/>
      <w:numFmt w:val="bullet"/>
      <w:lvlText w:val=""/>
      <w:lvlJc w:val="left"/>
      <w:pPr>
        <w:ind w:left="720" w:hanging="360"/>
      </w:pPr>
      <w:rPr>
        <w:rFonts w:ascii="Symbol" w:hAnsi="Symbol" w:hint="default"/>
      </w:rPr>
    </w:lvl>
    <w:lvl w:ilvl="1" w:tplc="945E5F58">
      <w:start w:val="1"/>
      <w:numFmt w:val="bullet"/>
      <w:lvlText w:val="o"/>
      <w:lvlJc w:val="left"/>
      <w:pPr>
        <w:ind w:left="1440" w:hanging="360"/>
      </w:pPr>
      <w:rPr>
        <w:rFonts w:ascii="Courier New" w:hAnsi="Courier New" w:hint="default"/>
      </w:rPr>
    </w:lvl>
    <w:lvl w:ilvl="2" w:tplc="41B2C43C">
      <w:start w:val="1"/>
      <w:numFmt w:val="bullet"/>
      <w:lvlText w:val=""/>
      <w:lvlJc w:val="left"/>
      <w:pPr>
        <w:ind w:left="2160" w:hanging="360"/>
      </w:pPr>
      <w:rPr>
        <w:rFonts w:ascii="Wingdings" w:hAnsi="Wingdings" w:hint="default"/>
      </w:rPr>
    </w:lvl>
    <w:lvl w:ilvl="3" w:tplc="C84ECD6E">
      <w:start w:val="1"/>
      <w:numFmt w:val="bullet"/>
      <w:lvlText w:val=""/>
      <w:lvlJc w:val="left"/>
      <w:pPr>
        <w:ind w:left="2880" w:hanging="360"/>
      </w:pPr>
      <w:rPr>
        <w:rFonts w:ascii="Symbol" w:hAnsi="Symbol" w:hint="default"/>
      </w:rPr>
    </w:lvl>
    <w:lvl w:ilvl="4" w:tplc="7ABCF728">
      <w:start w:val="1"/>
      <w:numFmt w:val="bullet"/>
      <w:lvlText w:val="o"/>
      <w:lvlJc w:val="left"/>
      <w:pPr>
        <w:ind w:left="3600" w:hanging="360"/>
      </w:pPr>
      <w:rPr>
        <w:rFonts w:ascii="Courier New" w:hAnsi="Courier New" w:hint="default"/>
      </w:rPr>
    </w:lvl>
    <w:lvl w:ilvl="5" w:tplc="78A033B6">
      <w:start w:val="1"/>
      <w:numFmt w:val="bullet"/>
      <w:lvlText w:val=""/>
      <w:lvlJc w:val="left"/>
      <w:pPr>
        <w:ind w:left="4320" w:hanging="360"/>
      </w:pPr>
      <w:rPr>
        <w:rFonts w:ascii="Wingdings" w:hAnsi="Wingdings" w:hint="default"/>
      </w:rPr>
    </w:lvl>
    <w:lvl w:ilvl="6" w:tplc="4F5E3198">
      <w:start w:val="1"/>
      <w:numFmt w:val="bullet"/>
      <w:lvlText w:val=""/>
      <w:lvlJc w:val="left"/>
      <w:pPr>
        <w:ind w:left="5040" w:hanging="360"/>
      </w:pPr>
      <w:rPr>
        <w:rFonts w:ascii="Symbol" w:hAnsi="Symbol" w:hint="default"/>
      </w:rPr>
    </w:lvl>
    <w:lvl w:ilvl="7" w:tplc="09EABB8C">
      <w:start w:val="1"/>
      <w:numFmt w:val="bullet"/>
      <w:lvlText w:val="o"/>
      <w:lvlJc w:val="left"/>
      <w:pPr>
        <w:ind w:left="5760" w:hanging="360"/>
      </w:pPr>
      <w:rPr>
        <w:rFonts w:ascii="Courier New" w:hAnsi="Courier New" w:hint="default"/>
      </w:rPr>
    </w:lvl>
    <w:lvl w:ilvl="8" w:tplc="8522CCF8">
      <w:start w:val="1"/>
      <w:numFmt w:val="bullet"/>
      <w:lvlText w:val=""/>
      <w:lvlJc w:val="left"/>
      <w:pPr>
        <w:ind w:left="6480" w:hanging="360"/>
      </w:pPr>
      <w:rPr>
        <w:rFonts w:ascii="Wingdings" w:hAnsi="Wingdings" w:hint="default"/>
      </w:rPr>
    </w:lvl>
  </w:abstractNum>
  <w:abstractNum w:abstractNumId="4" w15:restartNumberingAfterBreak="0">
    <w:nsid w:val="4D10E816"/>
    <w:multiLevelType w:val="hybridMultilevel"/>
    <w:tmpl w:val="2174C6DE"/>
    <w:lvl w:ilvl="0" w:tplc="B97A2860">
      <w:start w:val="1"/>
      <w:numFmt w:val="decimal"/>
      <w:lvlText w:val="%1."/>
      <w:lvlJc w:val="left"/>
      <w:pPr>
        <w:ind w:left="720" w:hanging="360"/>
      </w:pPr>
    </w:lvl>
    <w:lvl w:ilvl="1" w:tplc="78FE036E">
      <w:start w:val="1"/>
      <w:numFmt w:val="lowerLetter"/>
      <w:lvlText w:val="%2."/>
      <w:lvlJc w:val="left"/>
      <w:pPr>
        <w:ind w:left="1440" w:hanging="360"/>
      </w:pPr>
    </w:lvl>
    <w:lvl w:ilvl="2" w:tplc="E3387B34">
      <w:start w:val="1"/>
      <w:numFmt w:val="lowerRoman"/>
      <w:lvlText w:val="%3."/>
      <w:lvlJc w:val="right"/>
      <w:pPr>
        <w:ind w:left="2160" w:hanging="180"/>
      </w:pPr>
    </w:lvl>
    <w:lvl w:ilvl="3" w:tplc="FAE4B6D0">
      <w:start w:val="1"/>
      <w:numFmt w:val="decimal"/>
      <w:lvlText w:val="%4."/>
      <w:lvlJc w:val="left"/>
      <w:pPr>
        <w:ind w:left="2880" w:hanging="360"/>
      </w:pPr>
    </w:lvl>
    <w:lvl w:ilvl="4" w:tplc="E1C6FF36">
      <w:start w:val="1"/>
      <w:numFmt w:val="lowerLetter"/>
      <w:lvlText w:val="%5."/>
      <w:lvlJc w:val="left"/>
      <w:pPr>
        <w:ind w:left="3600" w:hanging="360"/>
      </w:pPr>
    </w:lvl>
    <w:lvl w:ilvl="5" w:tplc="827AF082">
      <w:start w:val="1"/>
      <w:numFmt w:val="lowerRoman"/>
      <w:lvlText w:val="%6."/>
      <w:lvlJc w:val="right"/>
      <w:pPr>
        <w:ind w:left="4320" w:hanging="180"/>
      </w:pPr>
    </w:lvl>
    <w:lvl w:ilvl="6" w:tplc="51162324">
      <w:start w:val="1"/>
      <w:numFmt w:val="decimal"/>
      <w:lvlText w:val="%7."/>
      <w:lvlJc w:val="left"/>
      <w:pPr>
        <w:ind w:left="5040" w:hanging="360"/>
      </w:pPr>
    </w:lvl>
    <w:lvl w:ilvl="7" w:tplc="61E03890">
      <w:start w:val="1"/>
      <w:numFmt w:val="lowerLetter"/>
      <w:lvlText w:val="%8."/>
      <w:lvlJc w:val="left"/>
      <w:pPr>
        <w:ind w:left="5760" w:hanging="360"/>
      </w:pPr>
    </w:lvl>
    <w:lvl w:ilvl="8" w:tplc="4BF46326">
      <w:start w:val="1"/>
      <w:numFmt w:val="lowerRoman"/>
      <w:lvlText w:val="%9."/>
      <w:lvlJc w:val="right"/>
      <w:pPr>
        <w:ind w:left="6480" w:hanging="180"/>
      </w:pPr>
    </w:lvl>
  </w:abstractNum>
  <w:abstractNum w:abstractNumId="5" w15:restartNumberingAfterBreak="0">
    <w:nsid w:val="62F73A82"/>
    <w:multiLevelType w:val="hybridMultilevel"/>
    <w:tmpl w:val="651C7D0E"/>
    <w:lvl w:ilvl="0" w:tplc="192C3140">
      <w:start w:val="1"/>
      <w:numFmt w:val="decimal"/>
      <w:lvlText w:val="%1."/>
      <w:lvlJc w:val="left"/>
      <w:pPr>
        <w:ind w:left="720" w:hanging="360"/>
      </w:pPr>
    </w:lvl>
    <w:lvl w:ilvl="1" w:tplc="E50A3B16">
      <w:start w:val="1"/>
      <w:numFmt w:val="lowerLetter"/>
      <w:lvlText w:val="%2."/>
      <w:lvlJc w:val="left"/>
      <w:pPr>
        <w:ind w:left="1440" w:hanging="360"/>
      </w:pPr>
    </w:lvl>
    <w:lvl w:ilvl="2" w:tplc="1D3600DA">
      <w:start w:val="1"/>
      <w:numFmt w:val="lowerRoman"/>
      <w:lvlText w:val="%3."/>
      <w:lvlJc w:val="right"/>
      <w:pPr>
        <w:ind w:left="2160" w:hanging="180"/>
      </w:pPr>
    </w:lvl>
    <w:lvl w:ilvl="3" w:tplc="2BACB072">
      <w:start w:val="1"/>
      <w:numFmt w:val="decimal"/>
      <w:lvlText w:val="%4."/>
      <w:lvlJc w:val="left"/>
      <w:pPr>
        <w:ind w:left="2880" w:hanging="360"/>
      </w:pPr>
    </w:lvl>
    <w:lvl w:ilvl="4" w:tplc="A84E48CE">
      <w:start w:val="1"/>
      <w:numFmt w:val="lowerLetter"/>
      <w:lvlText w:val="%5."/>
      <w:lvlJc w:val="left"/>
      <w:pPr>
        <w:ind w:left="3600" w:hanging="360"/>
      </w:pPr>
    </w:lvl>
    <w:lvl w:ilvl="5" w:tplc="8294F0FA">
      <w:start w:val="1"/>
      <w:numFmt w:val="lowerRoman"/>
      <w:lvlText w:val="%6."/>
      <w:lvlJc w:val="right"/>
      <w:pPr>
        <w:ind w:left="4320" w:hanging="180"/>
      </w:pPr>
    </w:lvl>
    <w:lvl w:ilvl="6" w:tplc="276A50F4">
      <w:start w:val="1"/>
      <w:numFmt w:val="decimal"/>
      <w:lvlText w:val="%7."/>
      <w:lvlJc w:val="left"/>
      <w:pPr>
        <w:ind w:left="5040" w:hanging="360"/>
      </w:pPr>
    </w:lvl>
    <w:lvl w:ilvl="7" w:tplc="F912EAD6">
      <w:start w:val="1"/>
      <w:numFmt w:val="lowerLetter"/>
      <w:lvlText w:val="%8."/>
      <w:lvlJc w:val="left"/>
      <w:pPr>
        <w:ind w:left="5760" w:hanging="360"/>
      </w:pPr>
    </w:lvl>
    <w:lvl w:ilvl="8" w:tplc="997C92A4">
      <w:start w:val="1"/>
      <w:numFmt w:val="lowerRoman"/>
      <w:lvlText w:val="%9."/>
      <w:lvlJc w:val="right"/>
      <w:pPr>
        <w:ind w:left="6480" w:hanging="180"/>
      </w:pPr>
    </w:lvl>
  </w:abstractNum>
  <w:abstractNum w:abstractNumId="6" w15:restartNumberingAfterBreak="0">
    <w:nsid w:val="6517EC84"/>
    <w:multiLevelType w:val="hybridMultilevel"/>
    <w:tmpl w:val="CB30A714"/>
    <w:lvl w:ilvl="0" w:tplc="482EA0E8">
      <w:start w:val="1"/>
      <w:numFmt w:val="bullet"/>
      <w:lvlText w:val=""/>
      <w:lvlJc w:val="left"/>
      <w:pPr>
        <w:ind w:left="720" w:hanging="360"/>
      </w:pPr>
      <w:rPr>
        <w:rFonts w:ascii="Symbol" w:hAnsi="Symbol" w:hint="default"/>
      </w:rPr>
    </w:lvl>
    <w:lvl w:ilvl="1" w:tplc="5B3C7DB0">
      <w:start w:val="1"/>
      <w:numFmt w:val="bullet"/>
      <w:lvlText w:val="o"/>
      <w:lvlJc w:val="left"/>
      <w:pPr>
        <w:ind w:left="1440" w:hanging="360"/>
      </w:pPr>
      <w:rPr>
        <w:rFonts w:ascii="Courier New" w:hAnsi="Courier New" w:hint="default"/>
      </w:rPr>
    </w:lvl>
    <w:lvl w:ilvl="2" w:tplc="463E4690">
      <w:start w:val="1"/>
      <w:numFmt w:val="bullet"/>
      <w:lvlText w:val=""/>
      <w:lvlJc w:val="left"/>
      <w:pPr>
        <w:ind w:left="2160" w:hanging="360"/>
      </w:pPr>
      <w:rPr>
        <w:rFonts w:ascii="Wingdings" w:hAnsi="Wingdings" w:hint="default"/>
      </w:rPr>
    </w:lvl>
    <w:lvl w:ilvl="3" w:tplc="74E2A760">
      <w:start w:val="1"/>
      <w:numFmt w:val="bullet"/>
      <w:lvlText w:val=""/>
      <w:lvlJc w:val="left"/>
      <w:pPr>
        <w:ind w:left="2880" w:hanging="360"/>
      </w:pPr>
      <w:rPr>
        <w:rFonts w:ascii="Symbol" w:hAnsi="Symbol" w:hint="default"/>
      </w:rPr>
    </w:lvl>
    <w:lvl w:ilvl="4" w:tplc="B9986FF8">
      <w:start w:val="1"/>
      <w:numFmt w:val="bullet"/>
      <w:lvlText w:val="o"/>
      <w:lvlJc w:val="left"/>
      <w:pPr>
        <w:ind w:left="3600" w:hanging="360"/>
      </w:pPr>
      <w:rPr>
        <w:rFonts w:ascii="Courier New" w:hAnsi="Courier New" w:hint="default"/>
      </w:rPr>
    </w:lvl>
    <w:lvl w:ilvl="5" w:tplc="EC143E66">
      <w:start w:val="1"/>
      <w:numFmt w:val="bullet"/>
      <w:lvlText w:val=""/>
      <w:lvlJc w:val="left"/>
      <w:pPr>
        <w:ind w:left="4320" w:hanging="360"/>
      </w:pPr>
      <w:rPr>
        <w:rFonts w:ascii="Wingdings" w:hAnsi="Wingdings" w:hint="default"/>
      </w:rPr>
    </w:lvl>
    <w:lvl w:ilvl="6" w:tplc="54688AB0">
      <w:start w:val="1"/>
      <w:numFmt w:val="bullet"/>
      <w:lvlText w:val=""/>
      <w:lvlJc w:val="left"/>
      <w:pPr>
        <w:ind w:left="5040" w:hanging="360"/>
      </w:pPr>
      <w:rPr>
        <w:rFonts w:ascii="Symbol" w:hAnsi="Symbol" w:hint="default"/>
      </w:rPr>
    </w:lvl>
    <w:lvl w:ilvl="7" w:tplc="E1BA4476">
      <w:start w:val="1"/>
      <w:numFmt w:val="bullet"/>
      <w:lvlText w:val="o"/>
      <w:lvlJc w:val="left"/>
      <w:pPr>
        <w:ind w:left="5760" w:hanging="360"/>
      </w:pPr>
      <w:rPr>
        <w:rFonts w:ascii="Courier New" w:hAnsi="Courier New" w:hint="default"/>
      </w:rPr>
    </w:lvl>
    <w:lvl w:ilvl="8" w:tplc="CA38702E">
      <w:start w:val="1"/>
      <w:numFmt w:val="bullet"/>
      <w:lvlText w:val=""/>
      <w:lvlJc w:val="left"/>
      <w:pPr>
        <w:ind w:left="6480" w:hanging="360"/>
      </w:pPr>
      <w:rPr>
        <w:rFonts w:ascii="Wingdings" w:hAnsi="Wingdings" w:hint="default"/>
      </w:rPr>
    </w:lvl>
  </w:abstractNum>
  <w:num w:numId="1" w16cid:durableId="432676901">
    <w:abstractNumId w:val="4"/>
  </w:num>
  <w:num w:numId="2" w16cid:durableId="666206125">
    <w:abstractNumId w:val="5"/>
  </w:num>
  <w:num w:numId="3" w16cid:durableId="1298487982">
    <w:abstractNumId w:val="0"/>
  </w:num>
  <w:num w:numId="4" w16cid:durableId="1292903236">
    <w:abstractNumId w:val="6"/>
  </w:num>
  <w:num w:numId="5" w16cid:durableId="766850290">
    <w:abstractNumId w:val="2"/>
  </w:num>
  <w:num w:numId="6" w16cid:durableId="391081198">
    <w:abstractNumId w:val="1"/>
  </w:num>
  <w:num w:numId="7" w16cid:durableId="941913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019D18"/>
    <w:rsid w:val="002A2AB8"/>
    <w:rsid w:val="00362809"/>
    <w:rsid w:val="006E1D35"/>
    <w:rsid w:val="00804DAC"/>
    <w:rsid w:val="00849D6B"/>
    <w:rsid w:val="008E1FB7"/>
    <w:rsid w:val="00D45FE9"/>
    <w:rsid w:val="00E1DD67"/>
    <w:rsid w:val="00FBAEDA"/>
    <w:rsid w:val="0104CF6D"/>
    <w:rsid w:val="0188094D"/>
    <w:rsid w:val="0470F9A0"/>
    <w:rsid w:val="04EF2D67"/>
    <w:rsid w:val="0509992C"/>
    <w:rsid w:val="052F99B9"/>
    <w:rsid w:val="05E9E675"/>
    <w:rsid w:val="05F2975A"/>
    <w:rsid w:val="05F4AFE3"/>
    <w:rsid w:val="062AC9DB"/>
    <w:rsid w:val="0648201D"/>
    <w:rsid w:val="06790E1B"/>
    <w:rsid w:val="070E7554"/>
    <w:rsid w:val="076AF05E"/>
    <w:rsid w:val="084139EE"/>
    <w:rsid w:val="08673A7B"/>
    <w:rsid w:val="08FF6CBA"/>
    <w:rsid w:val="0A2441D5"/>
    <w:rsid w:val="0AA29120"/>
    <w:rsid w:val="0AB8A6FC"/>
    <w:rsid w:val="0AC82106"/>
    <w:rsid w:val="0AFE3AFE"/>
    <w:rsid w:val="0B4C7F3E"/>
    <w:rsid w:val="0B5F7521"/>
    <w:rsid w:val="0C3E6181"/>
    <w:rsid w:val="0CB49387"/>
    <w:rsid w:val="0CBC810D"/>
    <w:rsid w:val="0CD2A97A"/>
    <w:rsid w:val="0D827BA4"/>
    <w:rsid w:val="0DEF45A7"/>
    <w:rsid w:val="0E224B58"/>
    <w:rsid w:val="0E6E79DB"/>
    <w:rsid w:val="0F68FC9B"/>
    <w:rsid w:val="0FEC3449"/>
    <w:rsid w:val="102B56D3"/>
    <w:rsid w:val="1030148C"/>
    <w:rsid w:val="10532751"/>
    <w:rsid w:val="10B3C63B"/>
    <w:rsid w:val="11355317"/>
    <w:rsid w:val="114EB618"/>
    <w:rsid w:val="1194129C"/>
    <w:rsid w:val="126AAD84"/>
    <w:rsid w:val="12B5908B"/>
    <w:rsid w:val="12C2B6CA"/>
    <w:rsid w:val="1323D50B"/>
    <w:rsid w:val="1341EAFE"/>
    <w:rsid w:val="1414980E"/>
    <w:rsid w:val="1476F0D2"/>
    <w:rsid w:val="155756CB"/>
    <w:rsid w:val="1652B904"/>
    <w:rsid w:val="178901AE"/>
    <w:rsid w:val="17B7DB69"/>
    <w:rsid w:val="17EDA2D6"/>
    <w:rsid w:val="17FF33B4"/>
    <w:rsid w:val="18155C21"/>
    <w:rsid w:val="1853B72A"/>
    <w:rsid w:val="18CC4091"/>
    <w:rsid w:val="19059CDC"/>
    <w:rsid w:val="194A61F5"/>
    <w:rsid w:val="199B0415"/>
    <w:rsid w:val="1A641BD3"/>
    <w:rsid w:val="1AA16D3D"/>
    <w:rsid w:val="1B36D476"/>
    <w:rsid w:val="1BB66C56"/>
    <w:rsid w:val="1C699910"/>
    <w:rsid w:val="1C8202B7"/>
    <w:rsid w:val="1CD2A4D7"/>
    <w:rsid w:val="1DBB7A54"/>
    <w:rsid w:val="1E1E71CD"/>
    <w:rsid w:val="1E2EFBA8"/>
    <w:rsid w:val="1E630770"/>
    <w:rsid w:val="1EA23150"/>
    <w:rsid w:val="1EC33597"/>
    <w:rsid w:val="1F574AB5"/>
    <w:rsid w:val="1FE5AF74"/>
    <w:rsid w:val="20484FE9"/>
    <w:rsid w:val="21D9B3F7"/>
    <w:rsid w:val="22334036"/>
    <w:rsid w:val="22A6671D"/>
    <w:rsid w:val="22D46957"/>
    <w:rsid w:val="22DFA596"/>
    <w:rsid w:val="23A7D24C"/>
    <w:rsid w:val="23B63501"/>
    <w:rsid w:val="23CF1097"/>
    <w:rsid w:val="242ABBD8"/>
    <w:rsid w:val="2449C0DB"/>
    <w:rsid w:val="248FE994"/>
    <w:rsid w:val="24CC0B63"/>
    <w:rsid w:val="2545794B"/>
    <w:rsid w:val="2571CD63"/>
    <w:rsid w:val="25EC0D6A"/>
    <w:rsid w:val="262941E1"/>
    <w:rsid w:val="2679871D"/>
    <w:rsid w:val="277FF045"/>
    <w:rsid w:val="27851F39"/>
    <w:rsid w:val="27C972A7"/>
    <w:rsid w:val="2923AE2C"/>
    <w:rsid w:val="29CFEFB3"/>
    <w:rsid w:val="2AB79107"/>
    <w:rsid w:val="2B4BF9DE"/>
    <w:rsid w:val="2B6C7900"/>
    <w:rsid w:val="2BEBF4CB"/>
    <w:rsid w:val="2BF971F7"/>
    <w:rsid w:val="2C2ACA97"/>
    <w:rsid w:val="2C536168"/>
    <w:rsid w:val="2C5B4EEE"/>
    <w:rsid w:val="2CC4327C"/>
    <w:rsid w:val="2D10908C"/>
    <w:rsid w:val="2D1F32D4"/>
    <w:rsid w:val="2DFF579A"/>
    <w:rsid w:val="2FBF4B22"/>
    <w:rsid w:val="30B1B6EC"/>
    <w:rsid w:val="312EC011"/>
    <w:rsid w:val="31811C10"/>
    <w:rsid w:val="31FC437F"/>
    <w:rsid w:val="32A29EEB"/>
    <w:rsid w:val="32CA15A0"/>
    <w:rsid w:val="32CA9072"/>
    <w:rsid w:val="34960D3D"/>
    <w:rsid w:val="34B8BCD2"/>
    <w:rsid w:val="351C948A"/>
    <w:rsid w:val="35201ECB"/>
    <w:rsid w:val="355F5EAA"/>
    <w:rsid w:val="35A7C50E"/>
    <w:rsid w:val="35E49D89"/>
    <w:rsid w:val="36023134"/>
    <w:rsid w:val="36F41377"/>
    <w:rsid w:val="3745AF58"/>
    <w:rsid w:val="37806DEA"/>
    <w:rsid w:val="379B4C04"/>
    <w:rsid w:val="38E6E5CD"/>
    <w:rsid w:val="390042CA"/>
    <w:rsid w:val="39260EBE"/>
    <w:rsid w:val="3937A6E0"/>
    <w:rsid w:val="396A2D80"/>
    <w:rsid w:val="39FA6DF4"/>
    <w:rsid w:val="3AB80EAC"/>
    <w:rsid w:val="3AD5A257"/>
    <w:rsid w:val="3B46D21D"/>
    <w:rsid w:val="3BC7849A"/>
    <w:rsid w:val="3BF13308"/>
    <w:rsid w:val="3C3DB6A0"/>
    <w:rsid w:val="3C623983"/>
    <w:rsid w:val="3DB791AA"/>
    <w:rsid w:val="3DFA4C72"/>
    <w:rsid w:val="3F29829C"/>
    <w:rsid w:val="40D6FD60"/>
    <w:rsid w:val="4294099A"/>
    <w:rsid w:val="42969DE1"/>
    <w:rsid w:val="42D9E363"/>
    <w:rsid w:val="42E0B43C"/>
    <w:rsid w:val="453C8B78"/>
    <w:rsid w:val="454234B4"/>
    <w:rsid w:val="455BCF60"/>
    <w:rsid w:val="45B37003"/>
    <w:rsid w:val="45C0CA71"/>
    <w:rsid w:val="45DCF7E9"/>
    <w:rsid w:val="45F072CA"/>
    <w:rsid w:val="46D6CF48"/>
    <w:rsid w:val="46EB7DDB"/>
    <w:rsid w:val="482FCE67"/>
    <w:rsid w:val="48750BB3"/>
    <w:rsid w:val="48F26DD9"/>
    <w:rsid w:val="48F99E37"/>
    <w:rsid w:val="49552DB5"/>
    <w:rsid w:val="49A7FD29"/>
    <w:rsid w:val="4A0D4314"/>
    <w:rsid w:val="4A4F3113"/>
    <w:rsid w:val="4AF0FE16"/>
    <w:rsid w:val="4B131413"/>
    <w:rsid w:val="4B359AF6"/>
    <w:rsid w:val="4BD59FC8"/>
    <w:rsid w:val="4BE24008"/>
    <w:rsid w:val="4C46A97A"/>
    <w:rsid w:val="4D75642D"/>
    <w:rsid w:val="4D9C39A1"/>
    <w:rsid w:val="4E631038"/>
    <w:rsid w:val="4E670B38"/>
    <w:rsid w:val="4F11348E"/>
    <w:rsid w:val="4F6ED28D"/>
    <w:rsid w:val="4FF39B49"/>
    <w:rsid w:val="5038F7CD"/>
    <w:rsid w:val="50EBE3B4"/>
    <w:rsid w:val="517BAC53"/>
    <w:rsid w:val="52A6734F"/>
    <w:rsid w:val="52A9D0E6"/>
    <w:rsid w:val="53B9EB0D"/>
    <w:rsid w:val="544164F7"/>
    <w:rsid w:val="544243B0"/>
    <w:rsid w:val="545D1DD5"/>
    <w:rsid w:val="54603AF0"/>
    <w:rsid w:val="546B0D4C"/>
    <w:rsid w:val="55DE1411"/>
    <w:rsid w:val="55DE72C3"/>
    <w:rsid w:val="55E3FC8A"/>
    <w:rsid w:val="55E80C21"/>
    <w:rsid w:val="565CC09A"/>
    <w:rsid w:val="56A1A6C1"/>
    <w:rsid w:val="5709135E"/>
    <w:rsid w:val="572EFEAA"/>
    <w:rsid w:val="58852C6C"/>
    <w:rsid w:val="58AD0DFD"/>
    <w:rsid w:val="58B816D4"/>
    <w:rsid w:val="59C9890F"/>
    <w:rsid w:val="59D39C25"/>
    <w:rsid w:val="59F69DC5"/>
    <w:rsid w:val="5A326ADE"/>
    <w:rsid w:val="5B7517E4"/>
    <w:rsid w:val="5C4D5595"/>
    <w:rsid w:val="5C650795"/>
    <w:rsid w:val="5C946128"/>
    <w:rsid w:val="5D033943"/>
    <w:rsid w:val="5D304A0F"/>
    <w:rsid w:val="5D93757D"/>
    <w:rsid w:val="5DE925F6"/>
    <w:rsid w:val="5E3AB1A4"/>
    <w:rsid w:val="5F2F45DE"/>
    <w:rsid w:val="5F4A96C5"/>
    <w:rsid w:val="608B6164"/>
    <w:rsid w:val="6206CF16"/>
    <w:rsid w:val="628B6F5A"/>
    <w:rsid w:val="630CAC59"/>
    <w:rsid w:val="63735E27"/>
    <w:rsid w:val="63A29F77"/>
    <w:rsid w:val="647CB086"/>
    <w:rsid w:val="648981A3"/>
    <w:rsid w:val="653E6FD8"/>
    <w:rsid w:val="659E8762"/>
    <w:rsid w:val="66272631"/>
    <w:rsid w:val="66640E33"/>
    <w:rsid w:val="67845CAF"/>
    <w:rsid w:val="67E52D75"/>
    <w:rsid w:val="68256E7A"/>
    <w:rsid w:val="6876109A"/>
    <w:rsid w:val="68FAB0DE"/>
    <w:rsid w:val="69BD8E55"/>
    <w:rsid w:val="69C13EDB"/>
    <w:rsid w:val="6A16B209"/>
    <w:rsid w:val="6A934C23"/>
    <w:rsid w:val="6A96813F"/>
    <w:rsid w:val="6A9974E3"/>
    <w:rsid w:val="6B377F56"/>
    <w:rsid w:val="6B77E633"/>
    <w:rsid w:val="6BD572CC"/>
    <w:rsid w:val="6C3251A0"/>
    <w:rsid w:val="6C5E6302"/>
    <w:rsid w:val="6CD34FB7"/>
    <w:rsid w:val="6CF0C7E9"/>
    <w:rsid w:val="6DE8D262"/>
    <w:rsid w:val="6F0DC21F"/>
    <w:rsid w:val="6F8B23D9"/>
    <w:rsid w:val="7030805F"/>
    <w:rsid w:val="70CB2344"/>
    <w:rsid w:val="71019D18"/>
    <w:rsid w:val="7191A0E5"/>
    <w:rsid w:val="721FD7AA"/>
    <w:rsid w:val="7233FF08"/>
    <w:rsid w:val="72E5C31C"/>
    <w:rsid w:val="72E724C6"/>
    <w:rsid w:val="734C85B4"/>
    <w:rsid w:val="7357A500"/>
    <w:rsid w:val="73682121"/>
    <w:rsid w:val="7394293B"/>
    <w:rsid w:val="74C2AEA1"/>
    <w:rsid w:val="752FFD7D"/>
    <w:rsid w:val="753CD6AA"/>
    <w:rsid w:val="7644B754"/>
    <w:rsid w:val="76FAE25F"/>
    <w:rsid w:val="777DB81C"/>
    <w:rsid w:val="7918C22E"/>
    <w:rsid w:val="7966CEFA"/>
    <w:rsid w:val="799A8B12"/>
    <w:rsid w:val="79AE19F8"/>
    <w:rsid w:val="7A8C6D55"/>
    <w:rsid w:val="7AB4928F"/>
    <w:rsid w:val="7B0469D9"/>
    <w:rsid w:val="7B5D9345"/>
    <w:rsid w:val="7B6B6321"/>
    <w:rsid w:val="7BF58DBE"/>
    <w:rsid w:val="7C283DB6"/>
    <w:rsid w:val="7C9458B0"/>
    <w:rsid w:val="7CB49829"/>
    <w:rsid w:val="7CD22BD4"/>
    <w:rsid w:val="7D07E6C1"/>
    <w:rsid w:val="7D1294FC"/>
    <w:rsid w:val="7D15F3D3"/>
    <w:rsid w:val="7D3B0F62"/>
    <w:rsid w:val="7D876D72"/>
    <w:rsid w:val="7DCD2EAA"/>
    <w:rsid w:val="7DE99DFD"/>
    <w:rsid w:val="7E0BBE5F"/>
    <w:rsid w:val="7EF18C46"/>
    <w:rsid w:val="7F14512C"/>
    <w:rsid w:val="7FD610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9D18"/>
  <w15:chartTrackingRefBased/>
  <w15:docId w15:val="{FB3C6F4E-8F35-40FF-81CE-3B7C3A31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182E190FD364BA00EF935B1EC7BB2" ma:contentTypeVersion="10" ma:contentTypeDescription="Create a new document." ma:contentTypeScope="" ma:versionID="2a1a545cecf05e047c6c2ffddad6ba63">
  <xsd:schema xmlns:xsd="http://www.w3.org/2001/XMLSchema" xmlns:xs="http://www.w3.org/2001/XMLSchema" xmlns:p="http://schemas.microsoft.com/office/2006/metadata/properties" xmlns:ns2="90da2008-ef45-4d54-a9f2-8ce12b902969" xmlns:ns3="0eaa179b-be9d-4f10-a3b0-0861457dbb41" targetNamespace="http://schemas.microsoft.com/office/2006/metadata/properties" ma:root="true" ma:fieldsID="41c202d41cb31422d9f73ccebebd43f6" ns2:_="" ns3:_="">
    <xsd:import namespace="90da2008-ef45-4d54-a9f2-8ce12b902969"/>
    <xsd:import namespace="0eaa179b-be9d-4f10-a3b0-0861457d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2008-ef45-4d54-a9f2-8ce12b902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a179b-be9d-4f10-a3b0-0861457dbb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83D83-CF00-4E55-9788-F80DB3B8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a2008-ef45-4d54-a9f2-8ce12b902969"/>
    <ds:schemaRef ds:uri="0eaa179b-be9d-4f10-a3b0-0861457d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171E-7E9B-440A-A546-9527C67260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186F3-58F5-49FC-AA77-DB2C9A3F5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4584</Characters>
  <Application>Microsoft Office Word</Application>
  <DocSecurity>4</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Jack</dc:creator>
  <cp:keywords/>
  <dc:description/>
  <cp:lastModifiedBy>Caroline Durkin</cp:lastModifiedBy>
  <cp:revision>2</cp:revision>
  <dcterms:created xsi:type="dcterms:W3CDTF">2024-07-23T05:51:00Z</dcterms:created>
  <dcterms:modified xsi:type="dcterms:W3CDTF">2024-07-23T05:51:00Z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0x010100C8A182E190FD364BA00EF935B1EC7BB2</vt:lpwstr>
  </property>
</Properties>
</file>