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05D09CE" w:rsidP="1B675BC6" w:rsidRDefault="105D09CE" w14:paraId="3A55BC6C" w14:textId="22BACF94">
      <w:pPr>
        <w:pStyle w:val="Title"/>
        <w:spacing w:after="0" w:line="240" w:lineRule="auto"/>
        <w:ind w:left="0"/>
        <w:rPr>
          <w:rFonts w:ascii="Leelawadee" w:hAnsi="Leelawadee" w:eastAsia="Leelawadee" w:cs="Leelawadee"/>
          <w:color w:val="000000" w:themeColor="text1" w:themeTint="FF" w:themeShade="FF"/>
        </w:rPr>
      </w:pPr>
      <w:r w:rsidRPr="1B675BC6" w:rsidR="6B3735AA">
        <w:rPr>
          <w:rFonts w:ascii="Leelawadee" w:hAnsi="Leelawadee" w:eastAsia="Leelawadee" w:cs="Leelawadee"/>
          <w:color w:val="000000" w:themeColor="text1" w:themeTint="FF" w:themeShade="FF"/>
        </w:rPr>
        <w:t>Explanatory Notes:</w:t>
      </w:r>
    </w:p>
    <w:p w:rsidR="105D09CE" w:rsidP="1B675BC6" w:rsidRDefault="105D09CE" w14:paraId="0BBEAF9F" w14:textId="0DBAD8E9">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The IT Checklist is a comprehensive tool designed to ensure the implementation of essential security measures and practices for information technology (IT) systems. It is divided into sections, each focusing on specific aspects of IT security.</w:t>
      </w:r>
    </w:p>
    <w:p w:rsidR="105D09CE" w:rsidP="1B675BC6" w:rsidRDefault="105D09CE" w14:paraId="4A0C99AC" w14:textId="5A41F082">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1"/>
          <w:bCs w:val="1"/>
          <w:i w:val="0"/>
          <w:iCs w:val="0"/>
          <w:caps w:val="0"/>
          <w:smallCaps w:val="0"/>
          <w:noProof w:val="0"/>
          <w:color w:val="374151"/>
          <w:sz w:val="22"/>
          <w:szCs w:val="22"/>
          <w:lang w:val="en-AU"/>
        </w:rPr>
        <w:t>Section 1: Implement domain and email security</w:t>
      </w:r>
    </w:p>
    <w:p w:rsidR="105D09CE" w:rsidP="1B675BC6" w:rsidRDefault="105D09CE" w14:paraId="593591FB" w14:textId="004FDA42">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This section covers measures related to domain management and email security, including domain name registration and forwarding, email service configurations, and the implementation of security protocols such as SPF, DKIM, and DMARC.</w:t>
      </w:r>
    </w:p>
    <w:p w:rsidR="105D09CE" w:rsidP="1B675BC6" w:rsidRDefault="105D09CE" w14:paraId="7B5ED09A" w14:textId="4A53C6F1">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1"/>
          <w:bCs w:val="1"/>
          <w:i w:val="0"/>
          <w:iCs w:val="0"/>
          <w:caps w:val="0"/>
          <w:smallCaps w:val="0"/>
          <w:noProof w:val="0"/>
          <w:color w:val="374151"/>
          <w:sz w:val="22"/>
          <w:szCs w:val="22"/>
          <w:lang w:val="en-AU"/>
        </w:rPr>
        <w:t>Section 2: Passwords</w:t>
      </w:r>
    </w:p>
    <w:p w:rsidR="105D09CE" w:rsidP="1B675BC6" w:rsidRDefault="105D09CE" w14:paraId="56CECF74" w14:textId="4AC9DB7A">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This section emphasizes the importance of secure password management, including the use of a secure password manager and the implementation of multi-factor authentication (MFA) for services containing sensitive information.</w:t>
      </w:r>
    </w:p>
    <w:p w:rsidR="105D09CE" w:rsidP="1B675BC6" w:rsidRDefault="105D09CE" w14:paraId="66FA81EB" w14:textId="0291FD35">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1"/>
          <w:bCs w:val="1"/>
          <w:i w:val="0"/>
          <w:iCs w:val="0"/>
          <w:caps w:val="0"/>
          <w:smallCaps w:val="0"/>
          <w:noProof w:val="0"/>
          <w:color w:val="374151"/>
          <w:sz w:val="22"/>
          <w:szCs w:val="22"/>
          <w:lang w:val="en-AU"/>
        </w:rPr>
        <w:t>Section 3: Software, Environment, and Essential Security Uplift</w:t>
      </w:r>
    </w:p>
    <w:p w:rsidR="105D09CE" w:rsidP="1B675BC6" w:rsidRDefault="105D09CE" w14:paraId="1EB86220" w14:textId="492D067B">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Here, the checklist addresses the installation of endpoint protection software, migration to secure cloud services (e.g., MS 365 Business Premium, G-Suite Business), and the enforcement of security measures such as multi-factor authentication and geolocation settings.</w:t>
      </w:r>
    </w:p>
    <w:p w:rsidR="105D09CE" w:rsidP="1B675BC6" w:rsidRDefault="105D09CE" w14:paraId="0A124A2A" w14:textId="113F7A14">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1"/>
          <w:bCs w:val="1"/>
          <w:i w:val="0"/>
          <w:iCs w:val="0"/>
          <w:caps w:val="0"/>
          <w:smallCaps w:val="0"/>
          <w:noProof w:val="0"/>
          <w:color w:val="374151"/>
          <w:sz w:val="22"/>
          <w:szCs w:val="22"/>
          <w:lang w:val="en-AU"/>
        </w:rPr>
        <w:t>Section 4: Internet Gateway</w:t>
      </w:r>
    </w:p>
    <w:p w:rsidR="105D09CE" w:rsidP="1B675BC6" w:rsidRDefault="105D09CE" w14:paraId="6CA4D55C" w14:textId="5E28A6C6">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This section focuses on auditing and securing internet gateways, including the use of strong passwords, firewalls, and intrusion detection and prevention systems (IDPS). It also recommends the use of a virtual private network (VPN) for secure external network access.</w:t>
      </w:r>
    </w:p>
    <w:p w:rsidR="105D09CE" w:rsidP="1B675BC6" w:rsidRDefault="105D09CE" w14:paraId="68A7966E" w14:textId="783FF096">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1"/>
          <w:bCs w:val="1"/>
          <w:i w:val="0"/>
          <w:iCs w:val="0"/>
          <w:caps w:val="0"/>
          <w:smallCaps w:val="0"/>
          <w:noProof w:val="0"/>
          <w:color w:val="374151"/>
          <w:sz w:val="22"/>
          <w:szCs w:val="22"/>
          <w:lang w:val="en-AU"/>
        </w:rPr>
        <w:t>Section 5: Website Checks</w:t>
      </w:r>
    </w:p>
    <w:p w:rsidR="105D09CE" w:rsidP="1B675BC6" w:rsidRDefault="105D09CE" w14:paraId="7223EB96" w14:textId="0A121D75">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The final section covers website security, including SSL certificate checks, vulnerability scans, and monitoring of website hosting. It emphasizes the importance of addressing any vulnerabilities identified by the scans and ensuring active website monitoring.</w:t>
      </w:r>
    </w:p>
    <w:p w:rsidR="105D09CE" w:rsidP="1B675BC6" w:rsidRDefault="105D09CE" w14:paraId="569D6F71" w14:textId="06603C9A">
      <w:pPr>
        <w:spacing w:after="160" w:line="259" w:lineRule="auto"/>
        <w:rPr>
          <w:rFonts w:ascii="Segoe UI" w:hAnsi="Segoe UI" w:eastAsia="Segoe UI" w:cs="Segoe UI"/>
          <w:b w:val="0"/>
          <w:bCs w:val="0"/>
          <w:i w:val="0"/>
          <w:iCs w:val="0"/>
          <w:caps w:val="0"/>
          <w:smallCaps w:val="0"/>
          <w:noProof w:val="0"/>
          <w:color w:val="374151"/>
          <w:sz w:val="22"/>
          <w:szCs w:val="22"/>
          <w:lang w:val="en-US"/>
        </w:rPr>
      </w:pPr>
      <w:r w:rsidRPr="1B675BC6" w:rsidR="6B3735AA">
        <w:rPr>
          <w:rFonts w:ascii="Segoe UI" w:hAnsi="Segoe UI" w:eastAsia="Segoe UI" w:cs="Segoe UI"/>
          <w:b w:val="0"/>
          <w:bCs w:val="0"/>
          <w:i w:val="0"/>
          <w:iCs w:val="0"/>
          <w:caps w:val="0"/>
          <w:smallCaps w:val="0"/>
          <w:noProof w:val="0"/>
          <w:color w:val="374151"/>
          <w:sz w:val="22"/>
          <w:szCs w:val="22"/>
          <w:lang w:val="en-AU"/>
        </w:rPr>
        <w:t>Overall, the IT Checklist serves as a comprehensive guide for businesses to assess and enhance their IT security posture, to empower you to protect your clients personal information and prepare you for you cyber security audit.</w:t>
      </w:r>
    </w:p>
    <w:p w:rsidR="105D09CE" w:rsidP="1B675BC6" w:rsidRDefault="105D09CE" w14:paraId="04F95E13" w14:textId="465B5EA7">
      <w:pPr>
        <w:pStyle w:val="Normal"/>
        <w:spacing w:after="0" w:line="240" w:lineRule="auto"/>
        <w:ind w:left="0"/>
        <w:rPr>
          <w:rFonts w:ascii="Leelawadee" w:hAnsi="Leelawadee" w:eastAsia="Leelawadee" w:cs="Leelawadee"/>
          <w:noProof w:val="0"/>
          <w:color w:val="000000" w:themeColor="text1" w:themeTint="FF" w:themeShade="FF"/>
          <w:lang w:val="en-GB"/>
        </w:rPr>
      </w:pPr>
    </w:p>
    <w:p w:rsidR="1B675BC6" w:rsidP="1B675BC6" w:rsidRDefault="1B675BC6" w14:paraId="6901E99B" w14:textId="6C670E13">
      <w:pPr>
        <w:pStyle w:val="Normal"/>
        <w:spacing w:after="0" w:line="240" w:lineRule="auto"/>
        <w:ind w:left="0"/>
        <w:rPr>
          <w:rFonts w:ascii="Leelawadee" w:hAnsi="Leelawadee" w:eastAsia="Leelawadee" w:cs="Leelawadee"/>
          <w:color w:val="000000" w:themeColor="text1" w:themeTint="FF" w:themeShade="FF"/>
        </w:rPr>
      </w:pPr>
    </w:p>
    <w:p w:rsidR="105D09CE" w:rsidP="105D09CE" w:rsidRDefault="105D09CE" w14:paraId="7E5B868B" w14:textId="3F7EC66B">
      <w:pPr>
        <w:pStyle w:val="Title"/>
        <w:rPr>
          <w:noProof w:val="0"/>
          <w:color w:val="FF0000"/>
          <w:highlight w:val="yellow"/>
          <w:lang w:val="en-GB"/>
        </w:rPr>
      </w:pPr>
    </w:p>
    <w:p w:rsidR="105D09CE" w:rsidP="105D09CE" w:rsidRDefault="105D09CE" w14:paraId="70FE40B0" w14:textId="452190EA">
      <w:pPr>
        <w:pStyle w:val="Title"/>
        <w:rPr>
          <w:noProof w:val="0"/>
          <w:color w:val="FF0000"/>
          <w:highlight w:val="yellow"/>
          <w:lang w:val="en-GB"/>
        </w:rPr>
      </w:pPr>
    </w:p>
    <w:p w:rsidR="00E5688F" w:rsidP="7FA360E8" w:rsidRDefault="00A44A1B" w14:paraId="741C4FEE" w14:textId="3051EC6A">
      <w:pPr>
        <w:pStyle w:val="Title"/>
      </w:pPr>
      <w:r w:rsidRPr="7FA360E8" w:rsidR="3D98702E">
        <w:rPr>
          <w:noProof w:val="0"/>
          <w:color w:val="FF0000"/>
          <w:highlight w:val="yellow"/>
          <w:lang w:val="en-GB"/>
        </w:rPr>
        <w:t>[Business Name]</w:t>
      </w:r>
      <w:r w:rsidRPr="7FA360E8" w:rsidR="528E60A9">
        <w:rPr>
          <w:color w:val="FF0000"/>
        </w:rPr>
        <w:t xml:space="preserve"> </w:t>
      </w:r>
      <w:r w:rsidR="00A44A1B">
        <w:rPr/>
        <w:t>IT</w:t>
      </w:r>
      <w:r w:rsidR="00A44A1B">
        <w:rPr>
          <w:spacing w:val="-11"/>
        </w:rPr>
        <w:t xml:space="preserve"> </w:t>
      </w:r>
      <w:r w:rsidR="00A44A1B">
        <w:rPr/>
        <w:t>Checklist</w:t>
      </w:r>
      <w:r w:rsidR="00B01E0C">
        <w:rPr/>
        <w:t xml:space="preserve"> Table</w:t>
      </w:r>
    </w:p>
    <w:p w:rsidR="00F62406" w:rsidP="00B620C2" w:rsidRDefault="00F62406" w14:paraId="31F7C4F7" w14:textId="77777777">
      <w:pPr>
        <w:pStyle w:val="BodyText"/>
        <w:spacing w:line="276" w:lineRule="auto"/>
      </w:pPr>
    </w:p>
    <w:p w:rsidR="00F62406" w:rsidP="00B620C2" w:rsidRDefault="00F62406" w14:paraId="6829ADE6" w14:textId="77777777">
      <w:pPr>
        <w:pStyle w:val="BodyText"/>
        <w:spacing w:line="276" w:lineRule="auto"/>
      </w:pPr>
    </w:p>
    <w:p w:rsidR="00F62406" w:rsidP="00B620C2" w:rsidRDefault="00F62406" w14:paraId="24C97394" w14:textId="77777777">
      <w:pPr>
        <w:pStyle w:val="BodyText"/>
        <w:spacing w:line="276" w:lineRule="auto"/>
      </w:pPr>
    </w:p>
    <w:tbl>
      <w:tblPr>
        <w:tblStyle w:val="TableGrid"/>
        <w:tblW w:w="13749" w:type="dxa"/>
        <w:tblInd w:w="493" w:type="dxa"/>
        <w:tblLook w:val="04A0" w:firstRow="1" w:lastRow="0" w:firstColumn="1" w:lastColumn="0" w:noHBand="0" w:noVBand="1"/>
      </w:tblPr>
      <w:tblGrid>
        <w:gridCol w:w="6735"/>
        <w:gridCol w:w="3870"/>
        <w:gridCol w:w="1915"/>
        <w:gridCol w:w="1229"/>
      </w:tblGrid>
      <w:tr w:rsidRPr="00B620C2" w:rsidR="00B620C2" w:rsidTr="7FA360E8" w14:paraId="1BBAA6D0" w14:textId="77777777">
        <w:trPr>
          <w:trHeight w:val="300"/>
        </w:trPr>
        <w:tc>
          <w:tcPr>
            <w:tcW w:w="6735" w:type="dxa"/>
            <w:shd w:val="clear" w:color="auto" w:fill="FDE9D9" w:themeFill="accent6" w:themeFillTint="33"/>
            <w:tcMar/>
          </w:tcPr>
          <w:p w:rsidRPr="00B620C2" w:rsidR="00F62406" w:rsidP="00B620C2" w:rsidRDefault="00F62406" w14:paraId="68EF9B92" w14:textId="74698AF1">
            <w:pPr>
              <w:pStyle w:val="BodyText"/>
              <w:spacing w:line="276" w:lineRule="auto"/>
              <w:ind w:left="0"/>
              <w:rPr>
                <w:b/>
                <w:bCs/>
                <w:sz w:val="32"/>
                <w:szCs w:val="32"/>
              </w:rPr>
            </w:pPr>
            <w:r w:rsidRPr="00B620C2">
              <w:rPr>
                <w:b/>
                <w:bCs/>
                <w:sz w:val="32"/>
                <w:szCs w:val="32"/>
              </w:rPr>
              <w:t>Action</w:t>
            </w:r>
          </w:p>
        </w:tc>
        <w:tc>
          <w:tcPr>
            <w:tcW w:w="3870" w:type="dxa"/>
            <w:shd w:val="clear" w:color="auto" w:fill="FDE9D9" w:themeFill="accent6" w:themeFillTint="33"/>
            <w:tcMar/>
          </w:tcPr>
          <w:p w:rsidRPr="00B620C2" w:rsidR="00F62406" w:rsidP="00B620C2" w:rsidRDefault="11165965" w14:paraId="4B302560" w14:textId="5A6D4CC2">
            <w:pPr>
              <w:pStyle w:val="BodyText"/>
              <w:spacing w:line="276" w:lineRule="auto"/>
              <w:ind w:left="0"/>
              <w:rPr>
                <w:b w:val="1"/>
                <w:bCs w:val="1"/>
                <w:sz w:val="32"/>
                <w:szCs w:val="32"/>
              </w:rPr>
            </w:pPr>
            <w:r w:rsidRPr="1AB2D424" w:rsidR="11165965">
              <w:rPr>
                <w:b w:val="1"/>
                <w:bCs w:val="1"/>
                <w:sz w:val="32"/>
                <w:szCs w:val="32"/>
              </w:rPr>
              <w:t>Details/</w:t>
            </w:r>
            <w:r w:rsidRPr="1AB2D424" w:rsidR="00F62406">
              <w:rPr>
                <w:b w:val="1"/>
                <w:bCs w:val="1"/>
                <w:sz w:val="32"/>
                <w:szCs w:val="32"/>
              </w:rPr>
              <w:t xml:space="preserve">Product </w:t>
            </w:r>
            <w:r w:rsidRPr="1AB2D424" w:rsidR="57D6D6B1">
              <w:rPr>
                <w:b w:val="1"/>
                <w:bCs w:val="1"/>
                <w:sz w:val="32"/>
                <w:szCs w:val="32"/>
              </w:rPr>
              <w:t xml:space="preserve">and version </w:t>
            </w:r>
            <w:r w:rsidRPr="1AB2D424" w:rsidR="0A8761C2">
              <w:rPr>
                <w:b w:val="1"/>
                <w:bCs w:val="1"/>
                <w:sz w:val="32"/>
                <w:szCs w:val="32"/>
              </w:rPr>
              <w:t>etc.</w:t>
            </w:r>
          </w:p>
        </w:tc>
        <w:tc>
          <w:tcPr>
            <w:tcW w:w="1915" w:type="dxa"/>
            <w:shd w:val="clear" w:color="auto" w:fill="FDE9D9" w:themeFill="accent6" w:themeFillTint="33"/>
            <w:tcMar/>
          </w:tcPr>
          <w:p w:rsidRPr="00B620C2" w:rsidR="00F62406" w:rsidP="00B620C2" w:rsidRDefault="0C0C8A6F" w14:paraId="30A83969" w14:textId="29DF3466">
            <w:pPr>
              <w:pStyle w:val="BodyText"/>
              <w:spacing w:line="276" w:lineRule="auto"/>
              <w:ind w:left="0"/>
              <w:rPr>
                <w:b/>
                <w:bCs/>
                <w:sz w:val="32"/>
                <w:szCs w:val="32"/>
              </w:rPr>
            </w:pPr>
            <w:r w:rsidRPr="41D24F5D">
              <w:rPr>
                <w:b/>
                <w:bCs/>
                <w:sz w:val="32"/>
                <w:szCs w:val="32"/>
              </w:rPr>
              <w:t xml:space="preserve">Confirmed </w:t>
            </w:r>
            <w:r w:rsidRPr="41D24F5D" w:rsidR="00F62406">
              <w:rPr>
                <w:b/>
                <w:bCs/>
                <w:sz w:val="32"/>
                <w:szCs w:val="32"/>
              </w:rPr>
              <w:t xml:space="preserve">By </w:t>
            </w:r>
          </w:p>
        </w:tc>
        <w:tc>
          <w:tcPr>
            <w:tcW w:w="1229" w:type="dxa"/>
            <w:shd w:val="clear" w:color="auto" w:fill="FDE9D9" w:themeFill="accent6" w:themeFillTint="33"/>
            <w:tcMar/>
          </w:tcPr>
          <w:p w:rsidRPr="00B620C2" w:rsidR="00F62406" w:rsidP="00B620C2" w:rsidRDefault="00F62406" w14:paraId="40AF2F69" w14:textId="08DA0EEB">
            <w:pPr>
              <w:pStyle w:val="BodyText"/>
              <w:spacing w:line="276" w:lineRule="auto"/>
              <w:ind w:left="0"/>
              <w:rPr>
                <w:b/>
                <w:bCs/>
                <w:sz w:val="32"/>
                <w:szCs w:val="32"/>
              </w:rPr>
            </w:pPr>
            <w:r w:rsidRPr="00B620C2">
              <w:rPr>
                <w:b/>
                <w:bCs/>
                <w:sz w:val="32"/>
                <w:szCs w:val="32"/>
              </w:rPr>
              <w:t>Date</w:t>
            </w:r>
          </w:p>
        </w:tc>
      </w:tr>
      <w:tr w:rsidR="00B620C2" w:rsidTr="7FA360E8" w14:paraId="2235CE24" w14:textId="77777777">
        <w:trPr>
          <w:trHeight w:val="300"/>
        </w:trPr>
        <w:tc>
          <w:tcPr>
            <w:tcW w:w="6735" w:type="dxa"/>
            <w:tcMar/>
          </w:tcPr>
          <w:p w:rsidRPr="00B620C2" w:rsidR="00F62406" w:rsidP="00B620C2" w:rsidRDefault="00F62406" w14:paraId="4178F549" w14:textId="574050D3">
            <w:pPr>
              <w:pStyle w:val="Heading1"/>
              <w:spacing w:before="120"/>
              <w:ind w:left="0"/>
              <w:rPr>
                <w:b/>
                <w:bCs/>
                <w:sz w:val="28"/>
                <w:szCs w:val="28"/>
              </w:rPr>
            </w:pPr>
            <w:r w:rsidRPr="00B620C2">
              <w:rPr>
                <w:b/>
                <w:bCs/>
                <w:sz w:val="28"/>
                <w:szCs w:val="28"/>
              </w:rPr>
              <w:t>Section 1: Implement</w:t>
            </w:r>
            <w:r w:rsidRPr="00B620C2">
              <w:rPr>
                <w:b/>
                <w:bCs/>
                <w:spacing w:val="-6"/>
                <w:sz w:val="28"/>
                <w:szCs w:val="28"/>
              </w:rPr>
              <w:t xml:space="preserve"> </w:t>
            </w:r>
            <w:r w:rsidRPr="00B620C2">
              <w:rPr>
                <w:b/>
                <w:bCs/>
                <w:sz w:val="28"/>
                <w:szCs w:val="28"/>
              </w:rPr>
              <w:t>domain</w:t>
            </w:r>
            <w:r w:rsidRPr="00B620C2">
              <w:rPr>
                <w:b/>
                <w:bCs/>
                <w:spacing w:val="-6"/>
                <w:sz w:val="28"/>
                <w:szCs w:val="28"/>
              </w:rPr>
              <w:t xml:space="preserve"> </w:t>
            </w:r>
            <w:r w:rsidRPr="00B620C2">
              <w:rPr>
                <w:b/>
                <w:bCs/>
                <w:sz w:val="28"/>
                <w:szCs w:val="28"/>
              </w:rPr>
              <w:t>and</w:t>
            </w:r>
            <w:r w:rsidRPr="00B620C2">
              <w:rPr>
                <w:b/>
                <w:bCs/>
                <w:spacing w:val="-6"/>
                <w:sz w:val="28"/>
                <w:szCs w:val="28"/>
              </w:rPr>
              <w:t xml:space="preserve"> </w:t>
            </w:r>
            <w:r w:rsidRPr="00B620C2">
              <w:rPr>
                <w:b/>
                <w:bCs/>
                <w:sz w:val="28"/>
                <w:szCs w:val="28"/>
              </w:rPr>
              <w:t>email</w:t>
            </w:r>
            <w:r w:rsidRPr="00B620C2">
              <w:rPr>
                <w:b/>
                <w:bCs/>
                <w:spacing w:val="-5"/>
                <w:sz w:val="28"/>
                <w:szCs w:val="28"/>
              </w:rPr>
              <w:t xml:space="preserve"> </w:t>
            </w:r>
            <w:proofErr w:type="gramStart"/>
            <w:r w:rsidRPr="00B620C2">
              <w:rPr>
                <w:b/>
                <w:bCs/>
                <w:spacing w:val="-2"/>
                <w:sz w:val="28"/>
                <w:szCs w:val="28"/>
              </w:rPr>
              <w:t>security</w:t>
            </w:r>
            <w:proofErr w:type="gramEnd"/>
          </w:p>
          <w:p w:rsidR="00F62406" w:rsidP="00B620C2" w:rsidRDefault="00F62406" w14:paraId="629E40F8" w14:textId="77777777">
            <w:pPr>
              <w:pStyle w:val="BodyText"/>
              <w:spacing w:before="120" w:line="276" w:lineRule="auto"/>
              <w:ind w:left="0"/>
            </w:pPr>
          </w:p>
        </w:tc>
        <w:tc>
          <w:tcPr>
            <w:tcW w:w="3870" w:type="dxa"/>
            <w:tcMar/>
          </w:tcPr>
          <w:p w:rsidR="00F62406" w:rsidP="00B620C2" w:rsidRDefault="00F62406" w14:paraId="6C2F47E7" w14:textId="77777777">
            <w:pPr>
              <w:pStyle w:val="BodyText"/>
              <w:spacing w:line="276" w:lineRule="auto"/>
              <w:ind w:left="0"/>
            </w:pPr>
          </w:p>
        </w:tc>
        <w:tc>
          <w:tcPr>
            <w:tcW w:w="1915" w:type="dxa"/>
            <w:tcMar/>
          </w:tcPr>
          <w:p w:rsidR="00F62406" w:rsidP="00B620C2" w:rsidRDefault="00F62406" w14:paraId="5AFD42CE" w14:textId="77777777">
            <w:pPr>
              <w:pStyle w:val="BodyText"/>
              <w:spacing w:line="276" w:lineRule="auto"/>
              <w:ind w:left="0"/>
            </w:pPr>
          </w:p>
        </w:tc>
        <w:tc>
          <w:tcPr>
            <w:tcW w:w="1229" w:type="dxa"/>
            <w:tcMar/>
          </w:tcPr>
          <w:p w:rsidR="00F62406" w:rsidP="00B620C2" w:rsidRDefault="00F62406" w14:paraId="40F8C1F6" w14:textId="77777777">
            <w:pPr>
              <w:pStyle w:val="BodyText"/>
              <w:spacing w:line="276" w:lineRule="auto"/>
              <w:ind w:left="0"/>
            </w:pPr>
          </w:p>
        </w:tc>
      </w:tr>
      <w:tr w:rsidR="00B620C2" w:rsidTr="7FA360E8" w14:paraId="497804E9" w14:textId="77777777">
        <w:trPr>
          <w:trHeight w:val="300"/>
        </w:trPr>
        <w:tc>
          <w:tcPr>
            <w:tcW w:w="6735" w:type="dxa"/>
            <w:tcMar/>
          </w:tcPr>
          <w:p w:rsidR="00F62406" w:rsidP="00B620C2" w:rsidRDefault="0DDBF1A6" w14:paraId="0531F168" w14:textId="00DB9F17">
            <w:pPr>
              <w:pStyle w:val="BodyText"/>
              <w:spacing w:before="120" w:line="276" w:lineRule="auto"/>
              <w:ind w:left="0"/>
            </w:pPr>
            <w:r>
              <w:t>Gather a list of all registered domain names (active and dormant with renewal dates)</w:t>
            </w:r>
          </w:p>
        </w:tc>
        <w:tc>
          <w:tcPr>
            <w:tcW w:w="3870" w:type="dxa"/>
            <w:tcMar/>
          </w:tcPr>
          <w:p w:rsidR="00F62406" w:rsidP="00B620C2" w:rsidRDefault="00F62406" w14:paraId="6806CA57" w14:textId="77777777">
            <w:pPr>
              <w:pStyle w:val="BodyText"/>
              <w:spacing w:line="276" w:lineRule="auto"/>
              <w:ind w:left="0"/>
            </w:pPr>
          </w:p>
        </w:tc>
        <w:tc>
          <w:tcPr>
            <w:tcW w:w="1915" w:type="dxa"/>
            <w:tcMar/>
          </w:tcPr>
          <w:p w:rsidR="00F62406" w:rsidP="00B620C2" w:rsidRDefault="00F62406" w14:paraId="36E3BC14" w14:textId="77777777">
            <w:pPr>
              <w:pStyle w:val="BodyText"/>
              <w:spacing w:line="276" w:lineRule="auto"/>
              <w:ind w:left="0"/>
            </w:pPr>
          </w:p>
        </w:tc>
        <w:tc>
          <w:tcPr>
            <w:tcW w:w="1229" w:type="dxa"/>
            <w:tcMar/>
          </w:tcPr>
          <w:p w:rsidR="00F62406" w:rsidP="00B620C2" w:rsidRDefault="00F62406" w14:paraId="59B32AA6" w14:textId="77777777">
            <w:pPr>
              <w:pStyle w:val="BodyText"/>
              <w:spacing w:line="276" w:lineRule="auto"/>
              <w:ind w:left="0"/>
            </w:pPr>
          </w:p>
        </w:tc>
      </w:tr>
      <w:tr w:rsidR="00B620C2" w:rsidTr="7FA360E8" w14:paraId="111D8A02" w14:textId="77777777">
        <w:trPr>
          <w:trHeight w:val="300"/>
        </w:trPr>
        <w:tc>
          <w:tcPr>
            <w:tcW w:w="6735" w:type="dxa"/>
            <w:tcMar/>
          </w:tcPr>
          <w:p w:rsidR="00F62406" w:rsidP="00B620C2" w:rsidRDefault="75CE2E7B" w14:paraId="1C6139FC" w14:textId="6D491D85">
            <w:pPr>
              <w:pStyle w:val="BodyText"/>
              <w:spacing w:before="120" w:line="307" w:lineRule="auto"/>
              <w:ind w:left="0"/>
            </w:pPr>
            <w:r>
              <w:rPr>
                <w:position w:val="2"/>
              </w:rPr>
              <w:t>Confirm domain forwarding is set up for inactive domains</w:t>
            </w:r>
          </w:p>
        </w:tc>
        <w:tc>
          <w:tcPr>
            <w:tcW w:w="3870" w:type="dxa"/>
            <w:tcMar/>
          </w:tcPr>
          <w:p w:rsidR="00F62406" w:rsidP="00B620C2" w:rsidRDefault="00F62406" w14:paraId="58FA3C22" w14:textId="77777777">
            <w:pPr>
              <w:pStyle w:val="BodyText"/>
              <w:spacing w:line="276" w:lineRule="auto"/>
              <w:ind w:left="0"/>
            </w:pPr>
          </w:p>
        </w:tc>
        <w:tc>
          <w:tcPr>
            <w:tcW w:w="1915" w:type="dxa"/>
            <w:tcMar/>
          </w:tcPr>
          <w:p w:rsidR="00F62406" w:rsidP="00B620C2" w:rsidRDefault="00F62406" w14:paraId="785E7A13" w14:textId="77777777">
            <w:pPr>
              <w:pStyle w:val="BodyText"/>
              <w:spacing w:line="276" w:lineRule="auto"/>
              <w:ind w:left="0"/>
            </w:pPr>
          </w:p>
        </w:tc>
        <w:tc>
          <w:tcPr>
            <w:tcW w:w="1229" w:type="dxa"/>
            <w:tcMar/>
          </w:tcPr>
          <w:p w:rsidR="00F62406" w:rsidP="00B620C2" w:rsidRDefault="00F62406" w14:paraId="5B7E2350" w14:textId="77777777">
            <w:pPr>
              <w:pStyle w:val="BodyText"/>
              <w:spacing w:line="276" w:lineRule="auto"/>
              <w:ind w:left="0"/>
            </w:pPr>
          </w:p>
        </w:tc>
      </w:tr>
      <w:tr w:rsidR="00B620C2" w:rsidTr="7FA360E8" w14:paraId="27CD8BED" w14:textId="77777777">
        <w:trPr>
          <w:trHeight w:val="300"/>
        </w:trPr>
        <w:tc>
          <w:tcPr>
            <w:tcW w:w="6735" w:type="dxa"/>
            <w:tcMar/>
          </w:tcPr>
          <w:p w:rsidR="00F62406" w:rsidP="00B620C2" w:rsidRDefault="5520A114" w14:paraId="35442F51" w14:textId="64987539">
            <w:pPr>
              <w:pStyle w:val="BodyText"/>
              <w:spacing w:before="120" w:line="276" w:lineRule="auto"/>
              <w:ind w:left="0"/>
            </w:pPr>
            <w:r w:rsidRPr="00E0047A">
              <w:rPr>
                <w:position w:val="2"/>
              </w:rPr>
              <w:t xml:space="preserve">Create a list of each service that sends emails on </w:t>
            </w:r>
            <w:r w:rsidRPr="00E0047A" w:rsidR="61EDCDDC">
              <w:rPr>
                <w:position w:val="2"/>
              </w:rPr>
              <w:t>behalf of the firm (</w:t>
            </w:r>
            <w:r w:rsidRPr="00E0047A" w:rsidR="2D8D0616">
              <w:rPr>
                <w:position w:val="2"/>
              </w:rPr>
              <w:t>e.g.,</w:t>
            </w:r>
            <w:r w:rsidRPr="00E0047A" w:rsidR="61EDCDDC">
              <w:rPr>
                <w:position w:val="2"/>
              </w:rPr>
              <w:t xml:space="preserve"> MailChimp or other campaign software, any CRM, help desk</w:t>
            </w:r>
            <w:r w:rsidRPr="00E0047A" w:rsidR="7F60F384">
              <w:rPr>
                <w:position w:val="2"/>
              </w:rPr>
              <w:t>, newsletter or other provider)</w:t>
            </w:r>
          </w:p>
        </w:tc>
        <w:tc>
          <w:tcPr>
            <w:tcW w:w="3870" w:type="dxa"/>
            <w:tcMar/>
          </w:tcPr>
          <w:p w:rsidR="00F62406" w:rsidP="00B620C2" w:rsidRDefault="00F62406" w14:paraId="13D7FFEF" w14:textId="77777777">
            <w:pPr>
              <w:pStyle w:val="BodyText"/>
              <w:spacing w:line="276" w:lineRule="auto"/>
              <w:ind w:left="0"/>
            </w:pPr>
          </w:p>
        </w:tc>
        <w:tc>
          <w:tcPr>
            <w:tcW w:w="1915" w:type="dxa"/>
            <w:tcMar/>
          </w:tcPr>
          <w:p w:rsidR="00F62406" w:rsidP="00B620C2" w:rsidRDefault="00F62406" w14:paraId="7D415A19" w14:textId="77777777">
            <w:pPr>
              <w:pStyle w:val="BodyText"/>
              <w:spacing w:line="276" w:lineRule="auto"/>
              <w:ind w:left="0"/>
            </w:pPr>
          </w:p>
        </w:tc>
        <w:tc>
          <w:tcPr>
            <w:tcW w:w="1229" w:type="dxa"/>
            <w:tcMar/>
          </w:tcPr>
          <w:p w:rsidR="00F62406" w:rsidP="00B620C2" w:rsidRDefault="00F62406" w14:paraId="4F2A60B9" w14:textId="77777777">
            <w:pPr>
              <w:pStyle w:val="BodyText"/>
              <w:spacing w:line="276" w:lineRule="auto"/>
              <w:ind w:left="0"/>
            </w:pPr>
          </w:p>
        </w:tc>
      </w:tr>
      <w:tr w:rsidR="00B620C2" w:rsidTr="7FA360E8" w14:paraId="708237B2" w14:textId="77777777">
        <w:trPr>
          <w:trHeight w:val="300"/>
        </w:trPr>
        <w:tc>
          <w:tcPr>
            <w:tcW w:w="6735" w:type="dxa"/>
            <w:tcMar/>
          </w:tcPr>
          <w:p w:rsidR="00F62406" w:rsidP="00B620C2" w:rsidRDefault="00F62406" w14:paraId="137DBA19" w14:textId="3E42DCB6">
            <w:pPr>
              <w:pStyle w:val="BodyText"/>
              <w:spacing w:before="120" w:line="276" w:lineRule="auto"/>
              <w:ind w:left="0"/>
            </w:pPr>
            <w:r w:rsidRPr="00E0047A">
              <w:rPr>
                <w:position w:val="2"/>
              </w:rPr>
              <w:t>Configure</w:t>
            </w:r>
            <w:r w:rsidRPr="00E0047A">
              <w:rPr>
                <w:spacing w:val="-4"/>
                <w:position w:val="2"/>
              </w:rPr>
              <w:t xml:space="preserve"> </w:t>
            </w:r>
            <w:r w:rsidRPr="00E0047A">
              <w:rPr>
                <w:position w:val="2"/>
              </w:rPr>
              <w:t>abuse</w:t>
            </w:r>
            <w:r w:rsidRPr="00E0047A">
              <w:rPr>
                <w:spacing w:val="-4"/>
                <w:position w:val="2"/>
              </w:rPr>
              <w:t xml:space="preserve"> </w:t>
            </w:r>
            <w:r w:rsidRPr="00E0047A">
              <w:rPr>
                <w:position w:val="2"/>
              </w:rPr>
              <w:t>&amp;</w:t>
            </w:r>
            <w:r w:rsidRPr="00E0047A">
              <w:rPr>
                <w:spacing w:val="-4"/>
                <w:position w:val="2"/>
              </w:rPr>
              <w:t xml:space="preserve"> </w:t>
            </w:r>
            <w:r w:rsidRPr="00E0047A">
              <w:rPr>
                <w:position w:val="2"/>
              </w:rPr>
              <w:t>postmaster</w:t>
            </w:r>
            <w:r w:rsidRPr="00E0047A">
              <w:rPr>
                <w:spacing w:val="-4"/>
                <w:position w:val="2"/>
              </w:rPr>
              <w:t xml:space="preserve"> </w:t>
            </w:r>
            <w:r w:rsidRPr="00E0047A">
              <w:rPr>
                <w:position w:val="2"/>
              </w:rPr>
              <w:t>email</w:t>
            </w:r>
            <w:r w:rsidRPr="00E0047A">
              <w:rPr>
                <w:spacing w:val="-4"/>
                <w:position w:val="2"/>
              </w:rPr>
              <w:t xml:space="preserve"> </w:t>
            </w:r>
            <w:r w:rsidRPr="00E0047A">
              <w:rPr>
                <w:position w:val="2"/>
              </w:rPr>
              <w:t>groups</w:t>
            </w:r>
            <w:r w:rsidR="58D101DB">
              <w:t xml:space="preserve"> to</w:t>
            </w:r>
            <w:r w:rsidRPr="00E0047A" w:rsidR="58D101DB">
              <w:rPr>
                <w:spacing w:val="-4"/>
                <w:position w:val="2"/>
              </w:rPr>
              <w:t xml:space="preserve"> </w:t>
            </w:r>
            <w:r w:rsidRPr="00E0047A">
              <w:rPr>
                <w:position w:val="2"/>
              </w:rPr>
              <w:t>receive</w:t>
            </w:r>
            <w:r w:rsidRPr="00E0047A">
              <w:rPr>
                <w:spacing w:val="-4"/>
                <w:position w:val="2"/>
              </w:rPr>
              <w:t xml:space="preserve"> </w:t>
            </w:r>
            <w:r w:rsidRPr="00E0047A">
              <w:rPr>
                <w:position w:val="2"/>
              </w:rPr>
              <w:t>these</w:t>
            </w:r>
            <w:r w:rsidRPr="00E0047A">
              <w:rPr>
                <w:spacing w:val="-4"/>
                <w:position w:val="2"/>
              </w:rPr>
              <w:t xml:space="preserve"> </w:t>
            </w:r>
            <w:r w:rsidRPr="00E0047A">
              <w:rPr>
                <w:position w:val="2"/>
              </w:rPr>
              <w:t>email</w:t>
            </w:r>
            <w:r w:rsidR="009D20CD">
              <w:rPr>
                <w:position w:val="2"/>
              </w:rPr>
              <w:t>s (see action above)</w:t>
            </w:r>
            <w:r w:rsidRPr="00E0047A">
              <w:rPr>
                <w:position w:val="2"/>
              </w:rPr>
              <w:t xml:space="preserve"> </w:t>
            </w:r>
          </w:p>
        </w:tc>
        <w:tc>
          <w:tcPr>
            <w:tcW w:w="3870" w:type="dxa"/>
            <w:tcMar/>
          </w:tcPr>
          <w:p w:rsidR="00F62406" w:rsidP="00B620C2" w:rsidRDefault="00F62406" w14:paraId="595910FF" w14:textId="77777777">
            <w:pPr>
              <w:pStyle w:val="BodyText"/>
              <w:spacing w:line="276" w:lineRule="auto"/>
              <w:ind w:left="0"/>
            </w:pPr>
          </w:p>
        </w:tc>
        <w:tc>
          <w:tcPr>
            <w:tcW w:w="1915" w:type="dxa"/>
            <w:tcMar/>
          </w:tcPr>
          <w:p w:rsidR="00F62406" w:rsidP="00B620C2" w:rsidRDefault="00F62406" w14:paraId="68705E00" w14:textId="77777777">
            <w:pPr>
              <w:pStyle w:val="BodyText"/>
              <w:spacing w:line="276" w:lineRule="auto"/>
              <w:ind w:left="0"/>
            </w:pPr>
          </w:p>
        </w:tc>
        <w:tc>
          <w:tcPr>
            <w:tcW w:w="1229" w:type="dxa"/>
            <w:tcMar/>
          </w:tcPr>
          <w:p w:rsidR="00F62406" w:rsidP="00B620C2" w:rsidRDefault="00F62406" w14:paraId="39D30C0E" w14:textId="77777777">
            <w:pPr>
              <w:pStyle w:val="BodyText"/>
              <w:spacing w:line="276" w:lineRule="auto"/>
              <w:ind w:left="0"/>
            </w:pPr>
          </w:p>
        </w:tc>
      </w:tr>
      <w:tr w:rsidR="009D20CD" w:rsidTr="7FA360E8" w14:paraId="6D00ED9B" w14:textId="77777777">
        <w:trPr>
          <w:trHeight w:val="300"/>
        </w:trPr>
        <w:tc>
          <w:tcPr>
            <w:tcW w:w="6735" w:type="dxa"/>
            <w:tcMar/>
          </w:tcPr>
          <w:p w:rsidRPr="00E0047A" w:rsidR="009D20CD" w:rsidP="00B620C2" w:rsidRDefault="009D20CD" w14:paraId="799151F9" w14:textId="0814C862">
            <w:pPr>
              <w:pStyle w:val="BodyText"/>
              <w:spacing w:before="120" w:line="276" w:lineRule="auto"/>
              <w:ind w:left="0"/>
            </w:pPr>
            <w:r w:rsidRPr="00E0047A">
              <w:rPr>
                <w:position w:val="2"/>
              </w:rPr>
              <w:t xml:space="preserve">Configure </w:t>
            </w:r>
            <w:r w:rsidRPr="00E0047A" w:rsidR="27AAA1D4">
              <w:rPr>
                <w:position w:val="2"/>
              </w:rPr>
              <w:t>DNSSEC (Domain Name System Security Extensions)</w:t>
            </w:r>
          </w:p>
        </w:tc>
        <w:tc>
          <w:tcPr>
            <w:tcW w:w="3870" w:type="dxa"/>
            <w:tcMar/>
          </w:tcPr>
          <w:p w:rsidR="009D20CD" w:rsidP="00B620C2" w:rsidRDefault="009D20CD" w14:paraId="5702A5D5" w14:textId="77777777">
            <w:pPr>
              <w:pStyle w:val="BodyText"/>
              <w:spacing w:line="276" w:lineRule="auto"/>
              <w:ind w:left="0"/>
            </w:pPr>
          </w:p>
        </w:tc>
        <w:tc>
          <w:tcPr>
            <w:tcW w:w="1915" w:type="dxa"/>
            <w:tcMar/>
          </w:tcPr>
          <w:p w:rsidR="009D20CD" w:rsidP="00B620C2" w:rsidRDefault="009D20CD" w14:paraId="7FA39234" w14:textId="77777777">
            <w:pPr>
              <w:pStyle w:val="BodyText"/>
              <w:spacing w:line="276" w:lineRule="auto"/>
              <w:ind w:left="0"/>
            </w:pPr>
          </w:p>
        </w:tc>
        <w:tc>
          <w:tcPr>
            <w:tcW w:w="1229" w:type="dxa"/>
            <w:tcMar/>
          </w:tcPr>
          <w:p w:rsidR="009D20CD" w:rsidP="00B620C2" w:rsidRDefault="009D20CD" w14:paraId="412CC150" w14:textId="77777777">
            <w:pPr>
              <w:pStyle w:val="BodyText"/>
              <w:spacing w:line="276" w:lineRule="auto"/>
              <w:ind w:left="0"/>
            </w:pPr>
          </w:p>
        </w:tc>
      </w:tr>
      <w:tr w:rsidR="009D20CD" w:rsidTr="7FA360E8" w14:paraId="66E6DD9A" w14:textId="77777777">
        <w:trPr>
          <w:trHeight w:val="300"/>
        </w:trPr>
        <w:tc>
          <w:tcPr>
            <w:tcW w:w="6735" w:type="dxa"/>
            <w:tcMar/>
          </w:tcPr>
          <w:p w:rsidR="00F62406" w:rsidP="00B620C2" w:rsidRDefault="69469EE3" w14:paraId="0F038285" w14:textId="31AF33A6">
            <w:pPr>
              <w:pStyle w:val="BodyText"/>
              <w:spacing w:before="120" w:line="276" w:lineRule="auto"/>
              <w:ind w:left="0"/>
            </w:pPr>
            <w:r>
              <w:t>Conf</w:t>
            </w:r>
            <w:r w:rsidR="2BBB7DB4">
              <w:t>i</w:t>
            </w:r>
            <w:r w:rsidRPr="00E0047A">
              <w:rPr>
                <w:position w:val="2"/>
              </w:rPr>
              <w:t xml:space="preserve">rm </w:t>
            </w:r>
            <w:r w:rsidRPr="00E0047A" w:rsidR="443CD8AE">
              <w:rPr>
                <w:position w:val="2"/>
              </w:rPr>
              <w:t>SPF (Sender Policy Framework)</w:t>
            </w:r>
            <w:r w:rsidRPr="00E0047A" w:rsidR="00F62406">
              <w:rPr>
                <w:spacing w:val="-10"/>
                <w:position w:val="2"/>
              </w:rPr>
              <w:t xml:space="preserve"> </w:t>
            </w:r>
            <w:r w:rsidRPr="00E0047A" w:rsidR="00F62406">
              <w:rPr>
                <w:position w:val="2"/>
              </w:rPr>
              <w:t xml:space="preserve">Records </w:t>
            </w:r>
            <w:r w:rsidRPr="00E0047A" w:rsidR="1934BD27">
              <w:rPr>
                <w:position w:val="2"/>
              </w:rPr>
              <w:t>are set up</w:t>
            </w:r>
          </w:p>
        </w:tc>
        <w:tc>
          <w:tcPr>
            <w:tcW w:w="3870" w:type="dxa"/>
            <w:tcMar/>
          </w:tcPr>
          <w:p w:rsidR="00F62406" w:rsidP="00B620C2" w:rsidRDefault="00F62406" w14:paraId="14B2D042" w14:textId="77777777">
            <w:pPr>
              <w:pStyle w:val="BodyText"/>
              <w:spacing w:line="276" w:lineRule="auto"/>
              <w:ind w:left="0"/>
            </w:pPr>
          </w:p>
        </w:tc>
        <w:tc>
          <w:tcPr>
            <w:tcW w:w="1915" w:type="dxa"/>
            <w:tcMar/>
          </w:tcPr>
          <w:p w:rsidR="00F62406" w:rsidP="00B620C2" w:rsidRDefault="00F62406" w14:paraId="3FA14B19" w14:textId="77777777">
            <w:pPr>
              <w:pStyle w:val="BodyText"/>
              <w:spacing w:line="276" w:lineRule="auto"/>
              <w:ind w:left="0"/>
            </w:pPr>
          </w:p>
        </w:tc>
        <w:tc>
          <w:tcPr>
            <w:tcW w:w="1229" w:type="dxa"/>
            <w:tcMar/>
          </w:tcPr>
          <w:p w:rsidR="00F62406" w:rsidP="00B620C2" w:rsidRDefault="00F62406" w14:paraId="29CADF57" w14:textId="77777777">
            <w:pPr>
              <w:pStyle w:val="BodyText"/>
              <w:spacing w:line="276" w:lineRule="auto"/>
              <w:ind w:left="0"/>
            </w:pPr>
          </w:p>
        </w:tc>
      </w:tr>
      <w:tr w:rsidR="009D20CD" w:rsidTr="7FA360E8" w14:paraId="53E42BC3" w14:textId="77777777">
        <w:trPr>
          <w:trHeight w:val="300"/>
        </w:trPr>
        <w:tc>
          <w:tcPr>
            <w:tcW w:w="6735" w:type="dxa"/>
            <w:tcMar/>
          </w:tcPr>
          <w:p w:rsidRPr="00E0047A" w:rsidR="009D20CD" w:rsidP="00B620C2" w:rsidRDefault="19E06506" w14:paraId="1D51798C" w14:textId="770E023A">
            <w:pPr>
              <w:pStyle w:val="BodyText"/>
              <w:spacing w:before="120" w:line="276" w:lineRule="auto"/>
              <w:ind w:left="0"/>
            </w:pPr>
            <w:r w:rsidRPr="00E0047A">
              <w:rPr>
                <w:position w:val="2"/>
              </w:rPr>
              <w:t xml:space="preserve">Confirm </w:t>
            </w:r>
            <w:r w:rsidRPr="00E0047A" w:rsidR="009D20CD">
              <w:rPr>
                <w:position w:val="2"/>
              </w:rPr>
              <w:t>DKIM</w:t>
            </w:r>
            <w:r w:rsidRPr="00E0047A" w:rsidR="5327C5E2">
              <w:rPr>
                <w:position w:val="2"/>
              </w:rPr>
              <w:t xml:space="preserve"> Records are set up </w:t>
            </w:r>
          </w:p>
        </w:tc>
        <w:tc>
          <w:tcPr>
            <w:tcW w:w="3870" w:type="dxa"/>
            <w:tcMar/>
          </w:tcPr>
          <w:p w:rsidR="009D20CD" w:rsidP="00B620C2" w:rsidRDefault="009D20CD" w14:paraId="59B0BF95" w14:textId="77777777">
            <w:pPr>
              <w:pStyle w:val="BodyText"/>
              <w:spacing w:line="276" w:lineRule="auto"/>
              <w:ind w:left="0"/>
            </w:pPr>
          </w:p>
        </w:tc>
        <w:tc>
          <w:tcPr>
            <w:tcW w:w="1915" w:type="dxa"/>
            <w:tcMar/>
          </w:tcPr>
          <w:p w:rsidR="009D20CD" w:rsidP="00B620C2" w:rsidRDefault="009D20CD" w14:paraId="1AF73A2E" w14:textId="77777777">
            <w:pPr>
              <w:pStyle w:val="BodyText"/>
              <w:spacing w:line="276" w:lineRule="auto"/>
              <w:ind w:left="0"/>
            </w:pPr>
          </w:p>
        </w:tc>
        <w:tc>
          <w:tcPr>
            <w:tcW w:w="1229" w:type="dxa"/>
            <w:tcMar/>
          </w:tcPr>
          <w:p w:rsidR="009D20CD" w:rsidP="00B620C2" w:rsidRDefault="009D20CD" w14:paraId="197FB8E0" w14:textId="77777777">
            <w:pPr>
              <w:pStyle w:val="BodyText"/>
              <w:spacing w:line="276" w:lineRule="auto"/>
              <w:ind w:left="0"/>
            </w:pPr>
          </w:p>
        </w:tc>
      </w:tr>
      <w:tr w:rsidR="009D20CD" w:rsidTr="7FA360E8" w14:paraId="65129049" w14:textId="77777777">
        <w:trPr>
          <w:trHeight w:val="300"/>
        </w:trPr>
        <w:tc>
          <w:tcPr>
            <w:tcW w:w="6735" w:type="dxa"/>
            <w:tcMar/>
          </w:tcPr>
          <w:p w:rsidR="00F62406" w:rsidP="00B620C2" w:rsidRDefault="00F62406" w14:paraId="31128594" w14:textId="7303CC24">
            <w:pPr>
              <w:pStyle w:val="BodyText"/>
              <w:spacing w:before="120" w:line="276" w:lineRule="auto"/>
              <w:ind w:left="0"/>
            </w:pPr>
            <w:r w:rsidRPr="00E0047A">
              <w:rPr>
                <w:position w:val="2"/>
              </w:rPr>
              <w:t>Set</w:t>
            </w:r>
            <w:r w:rsidRPr="00E0047A">
              <w:rPr>
                <w:spacing w:val="-3"/>
                <w:position w:val="2"/>
              </w:rPr>
              <w:t xml:space="preserve"> </w:t>
            </w:r>
            <w:r w:rsidRPr="00E0047A">
              <w:rPr>
                <w:position w:val="2"/>
              </w:rPr>
              <w:t>up</w:t>
            </w:r>
            <w:r w:rsidRPr="00E0047A">
              <w:rPr>
                <w:spacing w:val="-3"/>
                <w:position w:val="2"/>
              </w:rPr>
              <w:t xml:space="preserve"> </w:t>
            </w:r>
            <w:r w:rsidRPr="00E0047A" w:rsidR="277CBB6B">
              <w:rPr>
                <w:spacing w:val="-3"/>
                <w:position w:val="2"/>
              </w:rPr>
              <w:t xml:space="preserve">and confirm </w:t>
            </w:r>
            <w:r w:rsidRPr="00E0047A" w:rsidR="7295B405">
              <w:rPr>
                <w:position w:val="2"/>
              </w:rPr>
              <w:t>DMARC (Domain based Message Authentication, Reporting and Conformance)</w:t>
            </w:r>
            <w:r w:rsidRPr="00E0047A">
              <w:rPr>
                <w:spacing w:val="-3"/>
                <w:position w:val="2"/>
              </w:rPr>
              <w:t xml:space="preserve"> </w:t>
            </w:r>
            <w:proofErr w:type="gramStart"/>
            <w:r w:rsidRPr="00E0047A" w:rsidR="5D81D65F">
              <w:rPr>
                <w:spacing w:val="-3"/>
                <w:position w:val="2"/>
              </w:rPr>
              <w:t>policy</w:t>
            </w:r>
            <w:proofErr w:type="gramEnd"/>
          </w:p>
          <w:p w:rsidR="00F62406" w:rsidP="00B620C2" w:rsidRDefault="00F62406" w14:paraId="524D60F9" w14:textId="6AC4B304">
            <w:pPr>
              <w:pStyle w:val="BodyText"/>
              <w:spacing w:before="120" w:line="276" w:lineRule="auto"/>
              <w:ind w:left="0"/>
            </w:pPr>
            <w:r w:rsidRPr="00E0047A">
              <w:rPr>
                <w:position w:val="2"/>
              </w:rPr>
              <w:t>(stepping</w:t>
            </w:r>
            <w:r w:rsidRPr="00E0047A">
              <w:rPr>
                <w:spacing w:val="-3"/>
                <w:position w:val="2"/>
              </w:rPr>
              <w:t xml:space="preserve"> </w:t>
            </w:r>
            <w:r w:rsidRPr="00E0047A">
              <w:rPr>
                <w:position w:val="2"/>
              </w:rPr>
              <w:t>up</w:t>
            </w:r>
            <w:r w:rsidRPr="00E0047A">
              <w:rPr>
                <w:spacing w:val="-3"/>
                <w:position w:val="2"/>
              </w:rPr>
              <w:t xml:space="preserve"> </w:t>
            </w:r>
            <w:r w:rsidRPr="00E0047A">
              <w:rPr>
                <w:position w:val="2"/>
              </w:rPr>
              <w:t>the</w:t>
            </w:r>
            <w:r w:rsidRPr="00E0047A">
              <w:rPr>
                <w:spacing w:val="-3"/>
                <w:position w:val="2"/>
              </w:rPr>
              <w:t xml:space="preserve"> </w:t>
            </w:r>
            <w:r w:rsidRPr="00E0047A">
              <w:rPr>
                <w:position w:val="2"/>
              </w:rPr>
              <w:t>settings</w:t>
            </w:r>
            <w:r w:rsidRPr="00E0047A">
              <w:rPr>
                <w:spacing w:val="-3"/>
                <w:position w:val="2"/>
              </w:rPr>
              <w:t xml:space="preserve"> </w:t>
            </w:r>
            <w:r w:rsidRPr="00E0047A">
              <w:rPr>
                <w:position w:val="2"/>
              </w:rPr>
              <w:t>over</w:t>
            </w:r>
            <w:r w:rsidRPr="00E0047A">
              <w:rPr>
                <w:spacing w:val="-3"/>
                <w:position w:val="2"/>
              </w:rPr>
              <w:t xml:space="preserve"> </w:t>
            </w:r>
            <w:r w:rsidRPr="00E0047A">
              <w:rPr>
                <w:position w:val="2"/>
              </w:rPr>
              <w:t>time,</w:t>
            </w:r>
            <w:r w:rsidRPr="00E0047A">
              <w:rPr>
                <w:spacing w:val="-3"/>
                <w:position w:val="2"/>
              </w:rPr>
              <w:t xml:space="preserve"> </w:t>
            </w:r>
            <w:r w:rsidRPr="00E0047A">
              <w:rPr>
                <w:position w:val="2"/>
              </w:rPr>
              <w:t>managing</w:t>
            </w:r>
            <w:r w:rsidRPr="00E0047A">
              <w:rPr>
                <w:spacing w:val="-3"/>
                <w:position w:val="2"/>
              </w:rPr>
              <w:t xml:space="preserve"> </w:t>
            </w:r>
            <w:r w:rsidRPr="00E0047A">
              <w:rPr>
                <w:position w:val="2"/>
              </w:rPr>
              <w:t>the</w:t>
            </w:r>
            <w:r w:rsidRPr="00E0047A">
              <w:rPr>
                <w:spacing w:val="-3"/>
                <w:position w:val="2"/>
              </w:rPr>
              <w:t xml:space="preserve"> </w:t>
            </w:r>
            <w:r w:rsidRPr="00E0047A">
              <w:rPr>
                <w:position w:val="2"/>
              </w:rPr>
              <w:t>transition</w:t>
            </w:r>
            <w:r w:rsidRPr="00E0047A">
              <w:rPr>
                <w:spacing w:val="-3"/>
                <w:position w:val="2"/>
              </w:rPr>
              <w:t xml:space="preserve"> </w:t>
            </w:r>
            <w:r w:rsidRPr="00E0047A">
              <w:rPr>
                <w:position w:val="2"/>
              </w:rPr>
              <w:t>of</w:t>
            </w:r>
            <w:r w:rsidRPr="00E0047A">
              <w:rPr>
                <w:spacing w:val="-3"/>
                <w:position w:val="2"/>
              </w:rPr>
              <w:t xml:space="preserve"> </w:t>
            </w:r>
            <w:r w:rsidRPr="00E0047A">
              <w:rPr>
                <w:position w:val="2"/>
              </w:rPr>
              <w:t xml:space="preserve">DMARC </w:t>
            </w:r>
            <w:r w:rsidRPr="00E0047A">
              <w:t>policy from report only to the rejection of unsecured email sources)</w:t>
            </w:r>
          </w:p>
        </w:tc>
        <w:tc>
          <w:tcPr>
            <w:tcW w:w="3870" w:type="dxa"/>
            <w:tcMar/>
          </w:tcPr>
          <w:p w:rsidR="00F62406" w:rsidP="00B620C2" w:rsidRDefault="00F62406" w14:paraId="7D8E1322" w14:textId="77777777">
            <w:pPr>
              <w:pStyle w:val="BodyText"/>
              <w:spacing w:line="276" w:lineRule="auto"/>
              <w:ind w:left="0"/>
            </w:pPr>
          </w:p>
        </w:tc>
        <w:tc>
          <w:tcPr>
            <w:tcW w:w="1915" w:type="dxa"/>
            <w:tcMar/>
          </w:tcPr>
          <w:p w:rsidR="00F62406" w:rsidP="00B620C2" w:rsidRDefault="00F62406" w14:paraId="471D8DA5" w14:textId="77777777">
            <w:pPr>
              <w:pStyle w:val="BodyText"/>
              <w:spacing w:line="276" w:lineRule="auto"/>
              <w:ind w:left="0"/>
            </w:pPr>
          </w:p>
        </w:tc>
        <w:tc>
          <w:tcPr>
            <w:tcW w:w="1229" w:type="dxa"/>
            <w:tcMar/>
          </w:tcPr>
          <w:p w:rsidR="00F62406" w:rsidP="00B620C2" w:rsidRDefault="00F62406" w14:paraId="53CFC703" w14:textId="77777777">
            <w:pPr>
              <w:pStyle w:val="BodyText"/>
              <w:spacing w:line="276" w:lineRule="auto"/>
              <w:ind w:left="0"/>
            </w:pPr>
          </w:p>
        </w:tc>
      </w:tr>
      <w:tr w:rsidR="009D20CD" w:rsidTr="7FA360E8" w14:paraId="5442AEC0" w14:textId="77777777">
        <w:trPr>
          <w:trHeight w:val="300"/>
        </w:trPr>
        <w:tc>
          <w:tcPr>
            <w:tcW w:w="6735" w:type="dxa"/>
            <w:tcMar/>
          </w:tcPr>
          <w:p w:rsidR="00F62406" w:rsidP="00B620C2" w:rsidRDefault="00F62406" w14:paraId="4F19160B" w14:textId="6F1519C6">
            <w:pPr>
              <w:pStyle w:val="BodyText"/>
              <w:spacing w:before="120" w:line="276" w:lineRule="auto"/>
              <w:ind w:left="0"/>
            </w:pPr>
            <w:r w:rsidRPr="00E0047A">
              <w:rPr>
                <w:position w:val="2"/>
              </w:rPr>
              <w:t>Implement</w:t>
            </w:r>
            <w:r w:rsidRPr="00E0047A">
              <w:rPr>
                <w:spacing w:val="-6"/>
                <w:position w:val="2"/>
              </w:rPr>
              <w:t xml:space="preserve"> </w:t>
            </w:r>
            <w:r w:rsidRPr="00E0047A">
              <w:rPr>
                <w:position w:val="2"/>
              </w:rPr>
              <w:t>DMARC</w:t>
            </w:r>
            <w:r w:rsidRPr="00E0047A">
              <w:rPr>
                <w:spacing w:val="-6"/>
                <w:position w:val="2"/>
              </w:rPr>
              <w:t xml:space="preserve"> </w:t>
            </w:r>
            <w:r w:rsidRPr="00E0047A">
              <w:rPr>
                <w:position w:val="2"/>
              </w:rPr>
              <w:t>policy</w:t>
            </w:r>
            <w:r w:rsidRPr="00E0047A">
              <w:rPr>
                <w:spacing w:val="-6"/>
                <w:position w:val="2"/>
              </w:rPr>
              <w:t xml:space="preserve"> </w:t>
            </w:r>
            <w:r w:rsidRPr="00E0047A" w:rsidR="13DABA76">
              <w:rPr>
                <w:spacing w:val="-6"/>
                <w:position w:val="2"/>
              </w:rPr>
              <w:t xml:space="preserve">ongoing </w:t>
            </w:r>
            <w:r w:rsidRPr="00E0047A">
              <w:rPr>
                <w:position w:val="2"/>
              </w:rPr>
              <w:t>monitoring</w:t>
            </w:r>
            <w:r w:rsidRPr="00E0047A">
              <w:rPr>
                <w:spacing w:val="-6"/>
                <w:position w:val="2"/>
              </w:rPr>
              <w:t xml:space="preserve"> </w:t>
            </w:r>
            <w:r w:rsidRPr="00E0047A">
              <w:rPr>
                <w:position w:val="2"/>
              </w:rPr>
              <w:t>and</w:t>
            </w:r>
            <w:r w:rsidRPr="00E0047A">
              <w:rPr>
                <w:spacing w:val="-6"/>
                <w:position w:val="2"/>
              </w:rPr>
              <w:t xml:space="preserve"> </w:t>
            </w:r>
            <w:r w:rsidRPr="00E0047A">
              <w:rPr>
                <w:position w:val="2"/>
              </w:rPr>
              <w:t>management</w:t>
            </w:r>
            <w:r w:rsidRPr="00E0047A">
              <w:rPr>
                <w:spacing w:val="-6"/>
                <w:position w:val="2"/>
              </w:rPr>
              <w:t xml:space="preserve"> </w:t>
            </w:r>
            <w:r w:rsidRPr="00E0047A">
              <w:rPr>
                <w:position w:val="2"/>
              </w:rPr>
              <w:t>service</w:t>
            </w:r>
          </w:p>
        </w:tc>
        <w:tc>
          <w:tcPr>
            <w:tcW w:w="3870" w:type="dxa"/>
            <w:tcMar/>
          </w:tcPr>
          <w:p w:rsidR="00F62406" w:rsidP="00B620C2" w:rsidRDefault="00F62406" w14:paraId="106F815C" w14:textId="77777777">
            <w:pPr>
              <w:pStyle w:val="BodyText"/>
              <w:spacing w:line="276" w:lineRule="auto"/>
              <w:ind w:left="0"/>
            </w:pPr>
          </w:p>
        </w:tc>
        <w:tc>
          <w:tcPr>
            <w:tcW w:w="1915" w:type="dxa"/>
            <w:tcMar/>
          </w:tcPr>
          <w:p w:rsidR="00F62406" w:rsidP="00B620C2" w:rsidRDefault="00F62406" w14:paraId="5CDCC8C2" w14:textId="77777777">
            <w:pPr>
              <w:pStyle w:val="BodyText"/>
              <w:spacing w:line="276" w:lineRule="auto"/>
              <w:ind w:left="0"/>
            </w:pPr>
          </w:p>
        </w:tc>
        <w:tc>
          <w:tcPr>
            <w:tcW w:w="1229" w:type="dxa"/>
            <w:tcMar/>
          </w:tcPr>
          <w:p w:rsidR="00F62406" w:rsidP="00B620C2" w:rsidRDefault="00F62406" w14:paraId="1D0E9A50" w14:textId="77777777">
            <w:pPr>
              <w:pStyle w:val="BodyText"/>
              <w:spacing w:line="276" w:lineRule="auto"/>
              <w:ind w:left="0"/>
            </w:pPr>
          </w:p>
        </w:tc>
      </w:tr>
      <w:tr w:rsidR="009D20CD" w:rsidTr="7FA360E8" w14:paraId="3965C779" w14:textId="77777777">
        <w:trPr>
          <w:trHeight w:val="300"/>
        </w:trPr>
        <w:tc>
          <w:tcPr>
            <w:tcW w:w="6735" w:type="dxa"/>
            <w:tcMar/>
          </w:tcPr>
          <w:p w:rsidR="00F62406" w:rsidP="00B620C2" w:rsidRDefault="00F62406" w14:paraId="7347DA1F" w14:textId="697ADDA1">
            <w:pPr>
              <w:pStyle w:val="BodyText"/>
              <w:spacing w:before="120" w:line="276" w:lineRule="auto"/>
              <w:ind w:left="0"/>
            </w:pPr>
            <w:r w:rsidRPr="00E0047A" w:rsidR="00F62406">
              <w:rPr>
                <w:position w:val="2"/>
              </w:rPr>
              <w:t xml:space="preserve">Implement an email spam filtering </w:t>
            </w:r>
            <w:r w:rsidRPr="00E0047A" w:rsidR="004B4134">
              <w:rPr>
                <w:position w:val="2"/>
              </w:rPr>
              <w:lastRenderedPageBreak/>
              <w:t>service</w:t>
            </w:r>
          </w:p>
        </w:tc>
        <w:tc>
          <w:tcPr>
            <w:tcW w:w="3870" w:type="dxa"/>
            <w:tcMar/>
          </w:tcPr>
          <w:p w:rsidR="00F62406" w:rsidP="00B620C2" w:rsidRDefault="00F62406" w14:paraId="2687C39C" w14:textId="77777777">
            <w:pPr>
              <w:pStyle w:val="BodyText"/>
              <w:spacing w:line="276" w:lineRule="auto"/>
              <w:ind w:left="0"/>
            </w:pPr>
          </w:p>
        </w:tc>
        <w:tc>
          <w:tcPr>
            <w:tcW w:w="1915" w:type="dxa"/>
            <w:tcMar/>
          </w:tcPr>
          <w:p w:rsidR="00F62406" w:rsidP="00B620C2" w:rsidRDefault="00F62406" w14:paraId="4E7AB706" w14:textId="77777777">
            <w:pPr>
              <w:pStyle w:val="BodyText"/>
              <w:spacing w:line="276" w:lineRule="auto"/>
              <w:ind w:left="0"/>
            </w:pPr>
          </w:p>
        </w:tc>
        <w:tc>
          <w:tcPr>
            <w:tcW w:w="1229" w:type="dxa"/>
            <w:tcMar/>
          </w:tcPr>
          <w:p w:rsidR="00F62406" w:rsidP="00B620C2" w:rsidRDefault="00F62406" w14:paraId="54CC36F9" w14:textId="77777777">
            <w:pPr>
              <w:pStyle w:val="BodyText"/>
              <w:spacing w:line="276" w:lineRule="auto"/>
              <w:ind w:left="0"/>
            </w:pPr>
          </w:p>
        </w:tc>
      </w:tr>
      <w:tr w:rsidR="009D20CD" w:rsidTr="7FA360E8" w14:paraId="04A1B09B" w14:textId="77777777">
        <w:trPr>
          <w:trHeight w:val="300"/>
        </w:trPr>
        <w:tc>
          <w:tcPr>
            <w:tcW w:w="6735" w:type="dxa"/>
            <w:tcMar/>
          </w:tcPr>
          <w:p w:rsidR="00F62406" w:rsidP="00B620C2" w:rsidRDefault="00F62406" w14:paraId="71776860" w14:textId="36FC37F7">
            <w:pPr>
              <w:pStyle w:val="BodyText"/>
              <w:spacing w:before="120" w:line="276" w:lineRule="auto"/>
              <w:ind w:left="0"/>
            </w:pPr>
            <w:r w:rsidRPr="00E0047A">
              <w:rPr>
                <w:position w:val="2"/>
              </w:rPr>
              <w:t>Ensure an Email Backup solution is in place</w:t>
            </w:r>
          </w:p>
        </w:tc>
        <w:tc>
          <w:tcPr>
            <w:tcW w:w="3870" w:type="dxa"/>
            <w:tcMar/>
          </w:tcPr>
          <w:p w:rsidR="00F62406" w:rsidP="00B620C2" w:rsidRDefault="00F62406" w14:paraId="0CEC16DA" w14:textId="77777777">
            <w:pPr>
              <w:pStyle w:val="BodyText"/>
              <w:spacing w:line="276" w:lineRule="auto"/>
              <w:ind w:left="0"/>
            </w:pPr>
          </w:p>
        </w:tc>
        <w:tc>
          <w:tcPr>
            <w:tcW w:w="1915" w:type="dxa"/>
            <w:tcMar/>
          </w:tcPr>
          <w:p w:rsidR="00F62406" w:rsidP="00B620C2" w:rsidRDefault="00F62406" w14:paraId="10BB54F9" w14:textId="77777777">
            <w:pPr>
              <w:pStyle w:val="BodyText"/>
              <w:spacing w:line="276" w:lineRule="auto"/>
              <w:ind w:left="0"/>
            </w:pPr>
          </w:p>
        </w:tc>
        <w:tc>
          <w:tcPr>
            <w:tcW w:w="1229" w:type="dxa"/>
            <w:tcMar/>
          </w:tcPr>
          <w:p w:rsidR="00F62406" w:rsidP="00B620C2" w:rsidRDefault="00F62406" w14:paraId="7DB78622" w14:textId="77777777">
            <w:pPr>
              <w:pStyle w:val="BodyText"/>
              <w:spacing w:line="276" w:lineRule="auto"/>
              <w:ind w:left="0"/>
            </w:pPr>
          </w:p>
        </w:tc>
      </w:tr>
      <w:tr w:rsidR="00B620C2" w:rsidTr="7FA360E8" w14:paraId="31B0B266" w14:textId="77777777">
        <w:trPr>
          <w:trHeight w:val="300"/>
        </w:trPr>
        <w:tc>
          <w:tcPr>
            <w:tcW w:w="13749" w:type="dxa"/>
            <w:gridSpan w:val="4"/>
            <w:shd w:val="clear" w:color="auto" w:fill="FDE9D9" w:themeFill="accent6" w:themeFillTint="33"/>
            <w:tcMar/>
          </w:tcPr>
          <w:p w:rsidR="00B620C2" w:rsidP="00B620C2" w:rsidRDefault="00B620C2" w14:paraId="6A1B3AEE" w14:textId="77777777">
            <w:pPr>
              <w:pStyle w:val="BodyText"/>
              <w:spacing w:line="276" w:lineRule="auto"/>
              <w:ind w:left="0"/>
            </w:pPr>
          </w:p>
        </w:tc>
      </w:tr>
      <w:tr w:rsidR="009D20CD" w:rsidTr="7FA360E8" w14:paraId="0F8AE144" w14:textId="77777777">
        <w:trPr>
          <w:trHeight w:val="300"/>
        </w:trPr>
        <w:tc>
          <w:tcPr>
            <w:tcW w:w="6735" w:type="dxa"/>
            <w:tcMar/>
          </w:tcPr>
          <w:p w:rsidRPr="00B620C2" w:rsidR="00F62406" w:rsidP="00B620C2" w:rsidRDefault="00F62406" w14:paraId="4979857F" w14:textId="3622B113">
            <w:pPr>
              <w:pStyle w:val="BodyText"/>
              <w:spacing w:before="120" w:line="276" w:lineRule="auto"/>
              <w:ind w:left="0"/>
              <w:rPr>
                <w:b/>
                <w:bCs/>
                <w:sz w:val="28"/>
                <w:szCs w:val="28"/>
              </w:rPr>
            </w:pPr>
            <w:r w:rsidRPr="00B620C2">
              <w:rPr>
                <w:b/>
                <w:bCs/>
                <w:sz w:val="28"/>
                <w:szCs w:val="28"/>
              </w:rPr>
              <w:t>Section 2: Passwords</w:t>
            </w:r>
          </w:p>
        </w:tc>
        <w:tc>
          <w:tcPr>
            <w:tcW w:w="3870" w:type="dxa"/>
            <w:tcMar/>
          </w:tcPr>
          <w:p w:rsidR="00F62406" w:rsidP="00B620C2" w:rsidRDefault="00F62406" w14:paraId="56034628" w14:textId="77777777">
            <w:pPr>
              <w:pStyle w:val="BodyText"/>
              <w:spacing w:line="276" w:lineRule="auto"/>
              <w:ind w:left="0"/>
            </w:pPr>
          </w:p>
        </w:tc>
        <w:tc>
          <w:tcPr>
            <w:tcW w:w="1915" w:type="dxa"/>
            <w:tcMar/>
          </w:tcPr>
          <w:p w:rsidR="00F62406" w:rsidP="00B620C2" w:rsidRDefault="00F62406" w14:paraId="6BEA092C" w14:textId="77777777">
            <w:pPr>
              <w:pStyle w:val="BodyText"/>
              <w:spacing w:line="276" w:lineRule="auto"/>
              <w:ind w:left="0"/>
            </w:pPr>
          </w:p>
        </w:tc>
        <w:tc>
          <w:tcPr>
            <w:tcW w:w="1229" w:type="dxa"/>
            <w:tcMar/>
          </w:tcPr>
          <w:p w:rsidR="00F62406" w:rsidP="00B620C2" w:rsidRDefault="00F62406" w14:paraId="0C6EBE65" w14:textId="77777777">
            <w:pPr>
              <w:pStyle w:val="BodyText"/>
              <w:spacing w:line="276" w:lineRule="auto"/>
              <w:ind w:left="0"/>
            </w:pPr>
          </w:p>
        </w:tc>
      </w:tr>
      <w:tr w:rsidR="009D20CD" w:rsidTr="7FA360E8" w14:paraId="3E766238" w14:textId="77777777">
        <w:trPr>
          <w:trHeight w:val="300"/>
        </w:trPr>
        <w:tc>
          <w:tcPr>
            <w:tcW w:w="6735" w:type="dxa"/>
            <w:tcMar/>
          </w:tcPr>
          <w:p w:rsidR="00F62406" w:rsidP="00B620C2" w:rsidRDefault="17025550" w14:paraId="43CFF90C" w14:textId="605A3B40">
            <w:pPr>
              <w:pStyle w:val="BodyText"/>
              <w:spacing w:before="120" w:line="276" w:lineRule="auto"/>
              <w:ind w:left="0"/>
            </w:pPr>
            <w:r w:rsidR="17025550">
              <w:rPr/>
              <w:t xml:space="preserve">Confirm </w:t>
            </w:r>
            <w:r w:rsidRPr="00C33FC6" w:rsidR="11EA7FB9">
              <w:rPr>
                <w:position w:val="2"/>
              </w:rPr>
              <w:t>implementation</w:t>
            </w:r>
            <w:r w:rsidRPr="00C33FC6" w:rsidR="50014592">
              <w:rPr>
                <w:position w:val="2"/>
              </w:rPr>
              <w:t xml:space="preserve"> of</w:t>
            </w:r>
            <w:r w:rsidRPr="00C33FC6" w:rsidR="00F62406">
              <w:rPr>
                <w:position w:val="2"/>
              </w:rPr>
              <w:t xml:space="preserve"> a </w:t>
            </w:r>
            <w:r w:rsidRPr="00C33FC6" w:rsidR="0E3F2BBF">
              <w:rPr>
                <w:position w:val="2"/>
              </w:rPr>
              <w:t xml:space="preserve">secure SOC2 compliant </w:t>
            </w:r>
            <w:r w:rsidRPr="00C33FC6" w:rsidR="00F62406">
              <w:rPr>
                <w:position w:val="2"/>
              </w:rPr>
              <w:t>password manager</w:t>
            </w:r>
            <w:r w:rsidRPr="00C33FC6" w:rsidR="6E2F80E9">
              <w:rPr>
                <w:position w:val="2"/>
              </w:rPr>
              <w:t>. (All users across all applications)</w:t>
            </w:r>
          </w:p>
        </w:tc>
        <w:tc>
          <w:tcPr>
            <w:tcW w:w="3870" w:type="dxa"/>
            <w:tcMar/>
          </w:tcPr>
          <w:p w:rsidR="00F62406" w:rsidP="00B620C2" w:rsidRDefault="00F62406" w14:paraId="1C9221A5" w14:textId="77777777">
            <w:pPr>
              <w:pStyle w:val="BodyText"/>
              <w:spacing w:line="276" w:lineRule="auto"/>
              <w:ind w:left="0"/>
            </w:pPr>
          </w:p>
        </w:tc>
        <w:tc>
          <w:tcPr>
            <w:tcW w:w="1915" w:type="dxa"/>
            <w:tcMar/>
          </w:tcPr>
          <w:p w:rsidR="00F62406" w:rsidP="00B620C2" w:rsidRDefault="00F62406" w14:paraId="78552183" w14:textId="77777777">
            <w:pPr>
              <w:pStyle w:val="BodyText"/>
              <w:spacing w:line="276" w:lineRule="auto"/>
              <w:ind w:left="0"/>
            </w:pPr>
          </w:p>
        </w:tc>
        <w:tc>
          <w:tcPr>
            <w:tcW w:w="1229" w:type="dxa"/>
            <w:tcMar/>
          </w:tcPr>
          <w:p w:rsidR="00F62406" w:rsidP="00B620C2" w:rsidRDefault="00F62406" w14:paraId="74F38D08" w14:textId="77777777">
            <w:pPr>
              <w:pStyle w:val="BodyText"/>
              <w:spacing w:line="276" w:lineRule="auto"/>
              <w:ind w:left="0"/>
            </w:pPr>
          </w:p>
        </w:tc>
      </w:tr>
      <w:tr w:rsidR="009D20CD" w:rsidTr="7FA360E8" w14:paraId="35E37459" w14:textId="77777777">
        <w:trPr>
          <w:trHeight w:val="300"/>
        </w:trPr>
        <w:tc>
          <w:tcPr>
            <w:tcW w:w="6735" w:type="dxa"/>
            <w:tcMar/>
          </w:tcPr>
          <w:p w:rsidR="00F62406" w:rsidP="00B620C2" w:rsidRDefault="00F62406" w14:paraId="484E36B4" w14:textId="155F280D">
            <w:pPr>
              <w:pStyle w:val="BodyText"/>
              <w:spacing w:before="120" w:line="276" w:lineRule="auto"/>
              <w:ind w:left="0"/>
            </w:pPr>
            <w:r w:rsidRPr="00C33FC6">
              <w:rPr>
                <w:position w:val="2"/>
              </w:rPr>
              <w:t>Making</w:t>
            </w:r>
            <w:r w:rsidRPr="00C33FC6">
              <w:rPr>
                <w:spacing w:val="-4"/>
                <w:position w:val="2"/>
              </w:rPr>
              <w:t xml:space="preserve"> </w:t>
            </w:r>
            <w:r w:rsidRPr="00C33FC6">
              <w:rPr>
                <w:position w:val="2"/>
              </w:rPr>
              <w:t>sure</w:t>
            </w:r>
            <w:r w:rsidRPr="00C33FC6">
              <w:rPr>
                <w:spacing w:val="-4"/>
                <w:position w:val="2"/>
              </w:rPr>
              <w:t xml:space="preserve"> </w:t>
            </w:r>
            <w:r w:rsidRPr="00C33FC6">
              <w:rPr>
                <w:position w:val="2"/>
              </w:rPr>
              <w:t>all</w:t>
            </w:r>
            <w:r w:rsidRPr="00C33FC6">
              <w:rPr>
                <w:spacing w:val="-4"/>
                <w:position w:val="2"/>
              </w:rPr>
              <w:t xml:space="preserve"> </w:t>
            </w:r>
            <w:r w:rsidRPr="00C33FC6">
              <w:rPr>
                <w:position w:val="2"/>
              </w:rPr>
              <w:t>services</w:t>
            </w:r>
            <w:r w:rsidRPr="00C33FC6">
              <w:rPr>
                <w:spacing w:val="-4"/>
                <w:position w:val="2"/>
              </w:rPr>
              <w:t xml:space="preserve"> </w:t>
            </w:r>
            <w:r w:rsidRPr="00C33FC6">
              <w:rPr>
                <w:position w:val="2"/>
              </w:rPr>
              <w:t>that</w:t>
            </w:r>
            <w:r w:rsidRPr="00C33FC6">
              <w:rPr>
                <w:spacing w:val="-4"/>
                <w:position w:val="2"/>
              </w:rPr>
              <w:t xml:space="preserve"> </w:t>
            </w:r>
            <w:r w:rsidRPr="00C33FC6">
              <w:rPr>
                <w:position w:val="2"/>
              </w:rPr>
              <w:t>contain</w:t>
            </w:r>
            <w:r w:rsidRPr="00C33FC6">
              <w:rPr>
                <w:spacing w:val="-4"/>
                <w:position w:val="2"/>
              </w:rPr>
              <w:t xml:space="preserve"> </w:t>
            </w:r>
            <w:r w:rsidRPr="00C33FC6">
              <w:rPr>
                <w:position w:val="2"/>
              </w:rPr>
              <w:t>Personal</w:t>
            </w:r>
            <w:r w:rsidRPr="00C33FC6">
              <w:rPr>
                <w:spacing w:val="-4"/>
                <w:position w:val="2"/>
              </w:rPr>
              <w:t xml:space="preserve"> </w:t>
            </w:r>
            <w:r w:rsidRPr="00C33FC6">
              <w:rPr>
                <w:position w:val="2"/>
              </w:rPr>
              <w:t>Identifiable</w:t>
            </w:r>
            <w:r w:rsidRPr="00C33FC6">
              <w:rPr>
                <w:spacing w:val="-4"/>
                <w:position w:val="2"/>
              </w:rPr>
              <w:t xml:space="preserve"> </w:t>
            </w:r>
            <w:r w:rsidRPr="00C33FC6">
              <w:rPr>
                <w:position w:val="2"/>
              </w:rPr>
              <w:t>Information</w:t>
            </w:r>
            <w:r w:rsidRPr="00C33FC6">
              <w:rPr>
                <w:spacing w:val="-4"/>
                <w:position w:val="2"/>
              </w:rPr>
              <w:t xml:space="preserve"> </w:t>
            </w:r>
            <w:r w:rsidRPr="00C33FC6">
              <w:rPr>
                <w:position w:val="2"/>
              </w:rPr>
              <w:t>(PII)</w:t>
            </w:r>
            <w:r w:rsidRPr="00C33FC6">
              <w:rPr>
                <w:spacing w:val="-4"/>
                <w:position w:val="2"/>
              </w:rPr>
              <w:t xml:space="preserve"> </w:t>
            </w:r>
            <w:r w:rsidRPr="00C33FC6">
              <w:rPr>
                <w:position w:val="2"/>
              </w:rPr>
              <w:t xml:space="preserve">have </w:t>
            </w:r>
            <w:r w:rsidRPr="00C33FC6">
              <w:t xml:space="preserve">Multi-Factor Authentication </w:t>
            </w:r>
            <w:r w:rsidR="009D20CD">
              <w:t>enabled</w:t>
            </w:r>
          </w:p>
        </w:tc>
        <w:tc>
          <w:tcPr>
            <w:tcW w:w="3870" w:type="dxa"/>
            <w:tcMar/>
          </w:tcPr>
          <w:p w:rsidR="00F62406" w:rsidP="00B620C2" w:rsidRDefault="00F62406" w14:paraId="7B95652A" w14:textId="77777777">
            <w:pPr>
              <w:pStyle w:val="BodyText"/>
              <w:spacing w:line="276" w:lineRule="auto"/>
              <w:ind w:left="0"/>
            </w:pPr>
          </w:p>
        </w:tc>
        <w:tc>
          <w:tcPr>
            <w:tcW w:w="1915" w:type="dxa"/>
            <w:tcMar/>
          </w:tcPr>
          <w:p w:rsidR="00F62406" w:rsidP="00B620C2" w:rsidRDefault="00F62406" w14:paraId="7A7F6ADF" w14:textId="77777777">
            <w:pPr>
              <w:pStyle w:val="BodyText"/>
              <w:spacing w:line="276" w:lineRule="auto"/>
              <w:ind w:left="0"/>
            </w:pPr>
          </w:p>
        </w:tc>
        <w:tc>
          <w:tcPr>
            <w:tcW w:w="1229" w:type="dxa"/>
            <w:tcMar/>
          </w:tcPr>
          <w:p w:rsidR="00F62406" w:rsidP="00B620C2" w:rsidRDefault="00F62406" w14:paraId="0533F8FB" w14:textId="77777777">
            <w:pPr>
              <w:pStyle w:val="BodyText"/>
              <w:spacing w:line="276" w:lineRule="auto"/>
              <w:ind w:left="0"/>
            </w:pPr>
          </w:p>
        </w:tc>
      </w:tr>
      <w:tr w:rsidR="00B620C2" w:rsidTr="7FA360E8" w14:paraId="322C4A08" w14:textId="77777777">
        <w:trPr>
          <w:trHeight w:val="300"/>
        </w:trPr>
        <w:tc>
          <w:tcPr>
            <w:tcW w:w="13749" w:type="dxa"/>
            <w:gridSpan w:val="4"/>
            <w:shd w:val="clear" w:color="auto" w:fill="FDE9D9" w:themeFill="accent6" w:themeFillTint="33"/>
            <w:tcMar/>
          </w:tcPr>
          <w:p w:rsidR="00B620C2" w:rsidP="00B620C2" w:rsidRDefault="00B620C2" w14:paraId="552CC91D" w14:textId="77777777">
            <w:pPr>
              <w:pStyle w:val="BodyText"/>
              <w:spacing w:line="276" w:lineRule="auto"/>
              <w:ind w:left="0"/>
            </w:pPr>
          </w:p>
        </w:tc>
      </w:tr>
      <w:tr w:rsidR="009D20CD" w:rsidTr="7FA360E8" w14:paraId="1DEE72BE" w14:textId="77777777">
        <w:trPr>
          <w:trHeight w:val="300"/>
        </w:trPr>
        <w:tc>
          <w:tcPr>
            <w:tcW w:w="6735" w:type="dxa"/>
            <w:tcMar/>
          </w:tcPr>
          <w:p w:rsidRPr="00B620C2" w:rsidR="00F62406" w:rsidP="00B620C2" w:rsidRDefault="00F4187C" w14:paraId="2F20FCA3" w14:textId="7AE94C9B">
            <w:pPr>
              <w:pStyle w:val="BodyText"/>
              <w:spacing w:before="120" w:line="276" w:lineRule="auto"/>
              <w:ind w:left="0"/>
              <w:rPr>
                <w:b/>
                <w:bCs/>
                <w:sz w:val="28"/>
                <w:szCs w:val="28"/>
              </w:rPr>
            </w:pPr>
            <w:r w:rsidRPr="00B620C2">
              <w:rPr>
                <w:b/>
                <w:bCs/>
                <w:sz w:val="28"/>
                <w:szCs w:val="28"/>
              </w:rPr>
              <w:t>Section 3: Software, Environment and Essential 8 Security Uplift</w:t>
            </w:r>
          </w:p>
        </w:tc>
        <w:tc>
          <w:tcPr>
            <w:tcW w:w="3870" w:type="dxa"/>
            <w:tcMar/>
          </w:tcPr>
          <w:p w:rsidR="00F62406" w:rsidP="00B620C2" w:rsidRDefault="00F62406" w14:paraId="1F88BBD4" w14:textId="77777777">
            <w:pPr>
              <w:pStyle w:val="BodyText"/>
              <w:spacing w:line="276" w:lineRule="auto"/>
              <w:ind w:left="0"/>
            </w:pPr>
          </w:p>
        </w:tc>
        <w:tc>
          <w:tcPr>
            <w:tcW w:w="1915" w:type="dxa"/>
            <w:tcMar/>
          </w:tcPr>
          <w:p w:rsidR="00F62406" w:rsidP="00B620C2" w:rsidRDefault="00F62406" w14:paraId="50415EC3" w14:textId="77777777">
            <w:pPr>
              <w:pStyle w:val="BodyText"/>
              <w:spacing w:line="276" w:lineRule="auto"/>
              <w:ind w:left="0"/>
            </w:pPr>
          </w:p>
        </w:tc>
        <w:tc>
          <w:tcPr>
            <w:tcW w:w="1229" w:type="dxa"/>
            <w:tcMar/>
          </w:tcPr>
          <w:p w:rsidR="00F62406" w:rsidP="00B620C2" w:rsidRDefault="00F62406" w14:paraId="76DD2C03" w14:textId="77777777">
            <w:pPr>
              <w:pStyle w:val="BodyText"/>
              <w:spacing w:line="276" w:lineRule="auto"/>
              <w:ind w:left="0"/>
            </w:pPr>
          </w:p>
        </w:tc>
      </w:tr>
      <w:tr w:rsidR="009D20CD" w:rsidTr="7FA360E8" w14:paraId="6507D720" w14:textId="77777777">
        <w:trPr>
          <w:trHeight w:val="300"/>
        </w:trPr>
        <w:tc>
          <w:tcPr>
            <w:tcW w:w="6735" w:type="dxa"/>
            <w:tcMar/>
          </w:tcPr>
          <w:p w:rsidR="00F4187C" w:rsidP="00B620C2" w:rsidRDefault="029DC28F" w14:paraId="29C30FE5" w14:textId="60F96F6C">
            <w:pPr>
              <w:pStyle w:val="BodyText"/>
              <w:spacing w:before="120" w:line="276" w:lineRule="auto"/>
              <w:ind w:left="0"/>
            </w:pPr>
            <w:r w:rsidRPr="00C935B3">
              <w:rPr>
                <w:position w:val="2"/>
              </w:rPr>
              <w:t>C</w:t>
            </w:r>
            <w:r w:rsidRPr="00C935B3" w:rsidR="00F4187C">
              <w:rPr>
                <w:position w:val="2"/>
              </w:rPr>
              <w:t>onfirm</w:t>
            </w:r>
            <w:r w:rsidRPr="00C935B3" w:rsidR="00F4187C">
              <w:rPr>
                <w:spacing w:val="-4"/>
                <w:position w:val="2"/>
              </w:rPr>
              <w:t xml:space="preserve"> </w:t>
            </w:r>
            <w:r w:rsidRPr="00C935B3" w:rsidR="1ADA5473">
              <w:rPr>
                <w:spacing w:val="-4"/>
                <w:position w:val="2"/>
              </w:rPr>
              <w:t>an</w:t>
            </w:r>
            <w:r w:rsidRPr="00C935B3" w:rsidR="00F4187C">
              <w:rPr>
                <w:spacing w:val="-4"/>
                <w:position w:val="2"/>
              </w:rPr>
              <w:t xml:space="preserve"> </w:t>
            </w:r>
            <w:r w:rsidRPr="00C935B3" w:rsidR="00F4187C">
              <w:rPr>
                <w:position w:val="2"/>
              </w:rPr>
              <w:t>EDR/XDR</w:t>
            </w:r>
            <w:r w:rsidRPr="00C935B3" w:rsidR="6856CB8B">
              <w:rPr>
                <w:position w:val="2"/>
              </w:rPr>
              <w:t>/</w:t>
            </w:r>
            <w:r w:rsidRPr="00C935B3" w:rsidR="55987C34">
              <w:rPr>
                <w:spacing w:val="-4"/>
                <w:position w:val="2"/>
              </w:rPr>
              <w:t>Antivirus</w:t>
            </w:r>
            <w:r w:rsidRPr="00C935B3" w:rsidR="04A574E3">
              <w:rPr>
                <w:spacing w:val="-4"/>
                <w:position w:val="2"/>
              </w:rPr>
              <w:t xml:space="preserve">/Malware </w:t>
            </w:r>
            <w:r w:rsidRPr="00C935B3" w:rsidR="00F4187C">
              <w:rPr>
                <w:position w:val="2"/>
              </w:rPr>
              <w:t>business-grade</w:t>
            </w:r>
            <w:r w:rsidRPr="00C935B3" w:rsidR="00F4187C">
              <w:rPr>
                <w:spacing w:val="-4"/>
                <w:position w:val="2"/>
              </w:rPr>
              <w:t xml:space="preserve"> </w:t>
            </w:r>
            <w:r w:rsidRPr="00C935B3" w:rsidR="00F4187C">
              <w:rPr>
                <w:position w:val="2"/>
              </w:rPr>
              <w:t>endpoint</w:t>
            </w:r>
            <w:r w:rsidRPr="00C935B3" w:rsidR="00F4187C">
              <w:rPr>
                <w:spacing w:val="-4"/>
                <w:position w:val="2"/>
              </w:rPr>
              <w:t xml:space="preserve"> </w:t>
            </w:r>
            <w:r w:rsidRPr="00C935B3" w:rsidR="00F4187C">
              <w:rPr>
                <w:position w:val="2"/>
              </w:rPr>
              <w:t>agent</w:t>
            </w:r>
            <w:r w:rsidRPr="00C935B3" w:rsidR="00F4187C">
              <w:rPr>
                <w:spacing w:val="-4"/>
                <w:position w:val="2"/>
              </w:rPr>
              <w:t xml:space="preserve"> </w:t>
            </w:r>
            <w:r w:rsidRPr="00C935B3" w:rsidR="00F4187C">
              <w:rPr>
                <w:position w:val="2"/>
              </w:rPr>
              <w:t>is</w:t>
            </w:r>
            <w:r w:rsidRPr="00C935B3" w:rsidR="00F4187C">
              <w:rPr>
                <w:spacing w:val="-4"/>
                <w:position w:val="2"/>
              </w:rPr>
              <w:t xml:space="preserve"> </w:t>
            </w:r>
            <w:r w:rsidRPr="00C935B3" w:rsidR="00F4187C">
              <w:rPr>
                <w:position w:val="2"/>
              </w:rPr>
              <w:t>installed</w:t>
            </w:r>
            <w:r w:rsidRPr="00C935B3" w:rsidR="00F4187C">
              <w:rPr>
                <w:spacing w:val="-4"/>
                <w:position w:val="2"/>
              </w:rPr>
              <w:t xml:space="preserve"> </w:t>
            </w:r>
            <w:r w:rsidRPr="00C935B3" w:rsidR="00F4187C">
              <w:rPr>
                <w:position w:val="2"/>
              </w:rPr>
              <w:t>on</w:t>
            </w:r>
            <w:r w:rsidRPr="00C935B3" w:rsidR="00F4187C">
              <w:rPr>
                <w:spacing w:val="-4"/>
                <w:position w:val="2"/>
              </w:rPr>
              <w:t xml:space="preserve"> </w:t>
            </w:r>
            <w:r w:rsidRPr="00C935B3" w:rsidR="00F4187C">
              <w:rPr>
                <w:position w:val="2"/>
              </w:rPr>
              <w:t xml:space="preserve">all </w:t>
            </w:r>
            <w:r w:rsidRPr="00C935B3" w:rsidR="00F4187C">
              <w:t>work-related devices</w:t>
            </w:r>
          </w:p>
        </w:tc>
        <w:tc>
          <w:tcPr>
            <w:tcW w:w="3870" w:type="dxa"/>
            <w:tcMar/>
          </w:tcPr>
          <w:p w:rsidR="00F4187C" w:rsidP="00B620C2" w:rsidRDefault="00F4187C" w14:paraId="3B457C50" w14:textId="77777777">
            <w:pPr>
              <w:pStyle w:val="BodyText"/>
              <w:spacing w:line="276" w:lineRule="auto"/>
              <w:ind w:left="0"/>
            </w:pPr>
          </w:p>
        </w:tc>
        <w:tc>
          <w:tcPr>
            <w:tcW w:w="1915" w:type="dxa"/>
            <w:tcMar/>
          </w:tcPr>
          <w:p w:rsidR="00F4187C" w:rsidP="00B620C2" w:rsidRDefault="00F4187C" w14:paraId="7D5B665A" w14:textId="77777777">
            <w:pPr>
              <w:pStyle w:val="BodyText"/>
              <w:spacing w:line="276" w:lineRule="auto"/>
              <w:ind w:left="0"/>
            </w:pPr>
          </w:p>
        </w:tc>
        <w:tc>
          <w:tcPr>
            <w:tcW w:w="1229" w:type="dxa"/>
            <w:tcMar/>
          </w:tcPr>
          <w:p w:rsidR="00F4187C" w:rsidP="00B620C2" w:rsidRDefault="00F4187C" w14:paraId="36729696" w14:textId="77777777">
            <w:pPr>
              <w:pStyle w:val="BodyText"/>
              <w:spacing w:line="276" w:lineRule="auto"/>
              <w:ind w:left="0"/>
            </w:pPr>
          </w:p>
        </w:tc>
      </w:tr>
      <w:tr w:rsidR="009D20CD" w:rsidTr="7FA360E8" w14:paraId="37F625C1" w14:textId="77777777">
        <w:trPr>
          <w:trHeight w:val="300"/>
        </w:trPr>
        <w:tc>
          <w:tcPr>
            <w:tcW w:w="6735" w:type="dxa"/>
            <w:tcMar/>
          </w:tcPr>
          <w:p w:rsidR="00F4187C" w:rsidP="00B620C2" w:rsidRDefault="00F4187C" w14:paraId="6A762C1F" w14:textId="2AF561AB">
            <w:pPr>
              <w:pStyle w:val="BodyText"/>
              <w:spacing w:before="120" w:line="276" w:lineRule="auto"/>
              <w:ind w:left="0"/>
            </w:pPr>
            <w:r w:rsidRPr="00C935B3">
              <w:rPr>
                <w:position w:val="2"/>
              </w:rPr>
              <w:t>Migrate</w:t>
            </w:r>
            <w:r w:rsidRPr="00C935B3">
              <w:rPr>
                <w:spacing w:val="-4"/>
                <w:position w:val="2"/>
              </w:rPr>
              <w:t xml:space="preserve"> </w:t>
            </w:r>
            <w:r w:rsidRPr="00C935B3">
              <w:rPr>
                <w:position w:val="2"/>
              </w:rPr>
              <w:t>accounts</w:t>
            </w:r>
            <w:r w:rsidRPr="00C935B3">
              <w:rPr>
                <w:spacing w:val="-4"/>
                <w:position w:val="2"/>
              </w:rPr>
              <w:t xml:space="preserve"> </w:t>
            </w:r>
            <w:r w:rsidRPr="00C935B3">
              <w:rPr>
                <w:position w:val="2"/>
              </w:rPr>
              <w:t>to</w:t>
            </w:r>
            <w:r w:rsidRPr="00C935B3">
              <w:rPr>
                <w:spacing w:val="-4"/>
                <w:position w:val="2"/>
              </w:rPr>
              <w:t xml:space="preserve"> </w:t>
            </w:r>
            <w:r w:rsidRPr="00C935B3">
              <w:rPr>
                <w:position w:val="2"/>
              </w:rPr>
              <w:t>MS</w:t>
            </w:r>
            <w:r w:rsidRPr="00C935B3">
              <w:rPr>
                <w:spacing w:val="-4"/>
                <w:position w:val="2"/>
              </w:rPr>
              <w:t xml:space="preserve"> </w:t>
            </w:r>
            <w:r w:rsidRPr="00C935B3">
              <w:rPr>
                <w:position w:val="2"/>
              </w:rPr>
              <w:t>365</w:t>
            </w:r>
            <w:r w:rsidRPr="00C935B3">
              <w:rPr>
                <w:spacing w:val="-4"/>
                <w:position w:val="2"/>
              </w:rPr>
              <w:t xml:space="preserve"> </w:t>
            </w:r>
            <w:r w:rsidRPr="00C935B3">
              <w:rPr>
                <w:position w:val="2"/>
              </w:rPr>
              <w:t>Business</w:t>
            </w:r>
            <w:r w:rsidRPr="00C935B3">
              <w:rPr>
                <w:spacing w:val="-4"/>
                <w:position w:val="2"/>
              </w:rPr>
              <w:t xml:space="preserve"> </w:t>
            </w:r>
            <w:r w:rsidRPr="00C935B3">
              <w:rPr>
                <w:position w:val="2"/>
              </w:rPr>
              <w:t>Premium</w:t>
            </w:r>
            <w:r w:rsidRPr="00C935B3">
              <w:rPr>
                <w:spacing w:val="-4"/>
                <w:position w:val="2"/>
              </w:rPr>
              <w:t xml:space="preserve"> </w:t>
            </w:r>
            <w:r w:rsidRPr="00C935B3" w:rsidR="39270FA5">
              <w:rPr>
                <w:spacing w:val="-4"/>
                <w:position w:val="2"/>
              </w:rPr>
              <w:t>(</w:t>
            </w:r>
            <w:r w:rsidRPr="00C935B3">
              <w:rPr>
                <w:position w:val="2"/>
              </w:rPr>
              <w:t>or</w:t>
            </w:r>
            <w:r w:rsidRPr="00C935B3">
              <w:rPr>
                <w:spacing w:val="-4"/>
                <w:position w:val="2"/>
              </w:rPr>
              <w:t xml:space="preserve"> </w:t>
            </w:r>
            <w:r w:rsidRPr="00C935B3" w:rsidR="0800D7C9">
              <w:rPr>
                <w:spacing w:val="-4"/>
                <w:position w:val="2"/>
              </w:rPr>
              <w:t>a</w:t>
            </w:r>
            <w:r w:rsidRPr="00C935B3" w:rsidR="5ACD908E">
              <w:rPr>
                <w:spacing w:val="-4"/>
                <w:position w:val="2"/>
              </w:rPr>
              <w:t>bove</w:t>
            </w:r>
            <w:r w:rsidRPr="00C935B3" w:rsidR="3344AB63">
              <w:rPr>
                <w:spacing w:val="-4"/>
                <w:position w:val="2"/>
              </w:rPr>
              <w:t>)</w:t>
            </w:r>
            <w:r w:rsidRPr="00C935B3" w:rsidR="5ACD908E">
              <w:rPr>
                <w:spacing w:val="-4"/>
                <w:position w:val="2"/>
              </w:rPr>
              <w:t xml:space="preserve"> </w:t>
            </w:r>
            <w:r w:rsidRPr="00C935B3">
              <w:rPr>
                <w:position w:val="2"/>
              </w:rPr>
              <w:t>or</w:t>
            </w:r>
            <w:r w:rsidRPr="00C935B3">
              <w:rPr>
                <w:spacing w:val="-4"/>
                <w:position w:val="2"/>
              </w:rPr>
              <w:t xml:space="preserve"> </w:t>
            </w:r>
            <w:r w:rsidRPr="00C935B3">
              <w:rPr>
                <w:position w:val="2"/>
              </w:rPr>
              <w:t>G-Suite</w:t>
            </w:r>
            <w:r w:rsidRPr="00C935B3">
              <w:rPr>
                <w:spacing w:val="-4"/>
                <w:position w:val="2"/>
              </w:rPr>
              <w:t xml:space="preserve"> </w:t>
            </w:r>
            <w:r w:rsidRPr="00C935B3">
              <w:rPr>
                <w:position w:val="2"/>
              </w:rPr>
              <w:t>Business</w:t>
            </w:r>
            <w:r w:rsidRPr="00C935B3" w:rsidR="3033D5D4">
              <w:rPr>
                <w:position w:val="2"/>
              </w:rPr>
              <w:t xml:space="preserve"> (</w:t>
            </w:r>
            <w:r w:rsidRPr="00C935B3">
              <w:rPr>
                <w:position w:val="2"/>
              </w:rPr>
              <w:t xml:space="preserve">or </w:t>
            </w:r>
            <w:r w:rsidRPr="00C935B3" w:rsidR="72A14463">
              <w:rPr>
                <w:position w:val="2"/>
              </w:rPr>
              <w:t>above</w:t>
            </w:r>
            <w:r w:rsidRPr="00C935B3" w:rsidR="0B32726A">
              <w:rPr>
                <w:position w:val="2"/>
              </w:rPr>
              <w:t>)</w:t>
            </w:r>
          </w:p>
        </w:tc>
        <w:tc>
          <w:tcPr>
            <w:tcW w:w="3870" w:type="dxa"/>
            <w:tcMar/>
          </w:tcPr>
          <w:p w:rsidR="00F4187C" w:rsidP="00B620C2" w:rsidRDefault="00F4187C" w14:paraId="528794A7" w14:textId="77777777">
            <w:pPr>
              <w:pStyle w:val="BodyText"/>
              <w:spacing w:line="276" w:lineRule="auto"/>
              <w:ind w:left="0"/>
            </w:pPr>
          </w:p>
        </w:tc>
        <w:tc>
          <w:tcPr>
            <w:tcW w:w="1915" w:type="dxa"/>
            <w:tcMar/>
          </w:tcPr>
          <w:p w:rsidR="00F4187C" w:rsidP="00B620C2" w:rsidRDefault="00F4187C" w14:paraId="66477301" w14:textId="77777777">
            <w:pPr>
              <w:pStyle w:val="BodyText"/>
              <w:spacing w:line="276" w:lineRule="auto"/>
              <w:ind w:left="0"/>
            </w:pPr>
          </w:p>
        </w:tc>
        <w:tc>
          <w:tcPr>
            <w:tcW w:w="1229" w:type="dxa"/>
            <w:tcMar/>
          </w:tcPr>
          <w:p w:rsidR="00F4187C" w:rsidP="00B620C2" w:rsidRDefault="00F4187C" w14:paraId="5E13C840" w14:textId="77777777">
            <w:pPr>
              <w:pStyle w:val="BodyText"/>
              <w:spacing w:line="276" w:lineRule="auto"/>
              <w:ind w:left="0"/>
            </w:pPr>
          </w:p>
        </w:tc>
      </w:tr>
      <w:tr w:rsidR="009D20CD" w:rsidTr="7FA360E8" w14:paraId="7DE49663" w14:textId="77777777">
        <w:trPr>
          <w:trHeight w:val="300"/>
        </w:trPr>
        <w:tc>
          <w:tcPr>
            <w:tcW w:w="6735" w:type="dxa"/>
            <w:tcMar/>
          </w:tcPr>
          <w:p w:rsidR="00F4187C" w:rsidP="00B620C2" w:rsidRDefault="12971DFC" w14:paraId="05D54ACF" w14:textId="38E3A17C">
            <w:pPr>
              <w:pStyle w:val="BodyText"/>
              <w:spacing w:before="120" w:line="276" w:lineRule="auto"/>
              <w:ind w:left="0"/>
            </w:pPr>
            <w:r w:rsidRPr="00C935B3">
              <w:rPr>
                <w:position w:val="2"/>
              </w:rPr>
              <w:t xml:space="preserve">Confirm </w:t>
            </w:r>
            <w:r w:rsidRPr="00C935B3" w:rsidR="72B6B6CB">
              <w:rPr>
                <w:position w:val="2"/>
              </w:rPr>
              <w:t>a</w:t>
            </w:r>
            <w:r w:rsidRPr="00C935B3" w:rsidR="00F4187C">
              <w:rPr>
                <w:position w:val="2"/>
              </w:rPr>
              <w:t>ll staff accounts should be</w:t>
            </w:r>
            <w:r w:rsidRPr="00C935B3" w:rsidR="37034474">
              <w:rPr>
                <w:position w:val="2"/>
              </w:rPr>
              <w:t xml:space="preserve"> and are</w:t>
            </w:r>
            <w:r w:rsidRPr="00C935B3" w:rsidR="00F4187C">
              <w:rPr>
                <w:position w:val="2"/>
              </w:rPr>
              <w:t xml:space="preserve"> linked to their Business</w:t>
            </w:r>
            <w:r w:rsidRPr="00C935B3" w:rsidR="00F4187C">
              <w:rPr>
                <w:spacing w:val="-10"/>
                <w:position w:val="2"/>
              </w:rPr>
              <w:t xml:space="preserve"> </w:t>
            </w:r>
            <w:r w:rsidRPr="00C935B3" w:rsidR="00F4187C">
              <w:rPr>
                <w:position w:val="2"/>
              </w:rPr>
              <w:t>Account</w:t>
            </w:r>
          </w:p>
        </w:tc>
        <w:tc>
          <w:tcPr>
            <w:tcW w:w="3870" w:type="dxa"/>
            <w:tcMar/>
          </w:tcPr>
          <w:p w:rsidR="00F4187C" w:rsidP="00B620C2" w:rsidRDefault="00F4187C" w14:paraId="62A39820" w14:textId="77777777">
            <w:pPr>
              <w:pStyle w:val="BodyText"/>
              <w:spacing w:line="276" w:lineRule="auto"/>
              <w:ind w:left="0"/>
            </w:pPr>
          </w:p>
        </w:tc>
        <w:tc>
          <w:tcPr>
            <w:tcW w:w="1915" w:type="dxa"/>
            <w:tcMar/>
          </w:tcPr>
          <w:p w:rsidR="00F4187C" w:rsidP="00B620C2" w:rsidRDefault="00F4187C" w14:paraId="3433A76D" w14:textId="77777777">
            <w:pPr>
              <w:pStyle w:val="BodyText"/>
              <w:spacing w:line="276" w:lineRule="auto"/>
              <w:ind w:left="0"/>
            </w:pPr>
          </w:p>
        </w:tc>
        <w:tc>
          <w:tcPr>
            <w:tcW w:w="1229" w:type="dxa"/>
            <w:tcMar/>
          </w:tcPr>
          <w:p w:rsidR="00F4187C" w:rsidP="00B620C2" w:rsidRDefault="00F4187C" w14:paraId="3CAAC216" w14:textId="77777777">
            <w:pPr>
              <w:pStyle w:val="BodyText"/>
              <w:spacing w:line="276" w:lineRule="auto"/>
              <w:ind w:left="0"/>
            </w:pPr>
          </w:p>
        </w:tc>
      </w:tr>
      <w:tr w:rsidR="5645AF33" w:rsidTr="7FA360E8" w14:paraId="6EBE551B" w14:textId="77777777">
        <w:trPr>
          <w:trHeight w:val="300"/>
        </w:trPr>
        <w:tc>
          <w:tcPr>
            <w:tcW w:w="6735" w:type="dxa"/>
            <w:tcMar/>
          </w:tcPr>
          <w:p w:rsidR="00F58073" w:rsidP="00774DF1" w:rsidRDefault="00F58073" w14:paraId="61675A68" w14:textId="502425AE">
            <w:pPr>
              <w:pStyle w:val="BodyText"/>
              <w:spacing w:line="276" w:lineRule="auto"/>
              <w:ind w:left="0"/>
              <w:pPrChange w:author="Fraser Jack" w:date="2023-10-19T00:42:00Z" w:id="0">
                <w:pPr/>
              </w:pPrChange>
            </w:pPr>
            <w:r>
              <w:t xml:space="preserve">Who holds Admin and Super Admin access to the </w:t>
            </w:r>
            <w:r w:rsidR="4EB8A924">
              <w:t>firm's</w:t>
            </w:r>
            <w:r>
              <w:t xml:space="preserve"> MS/G-Suite </w:t>
            </w:r>
            <w:r w:rsidR="51C5C48C">
              <w:t>account?</w:t>
            </w:r>
          </w:p>
        </w:tc>
        <w:tc>
          <w:tcPr>
            <w:tcW w:w="3870" w:type="dxa"/>
            <w:tcMar/>
          </w:tcPr>
          <w:p w:rsidR="5645AF33" w:rsidP="41D24F5D" w:rsidRDefault="5645AF33" w14:paraId="3CD82887" w14:textId="41A9F541">
            <w:pPr>
              <w:pStyle w:val="BodyText"/>
              <w:spacing w:line="276" w:lineRule="auto"/>
            </w:pPr>
          </w:p>
        </w:tc>
        <w:tc>
          <w:tcPr>
            <w:tcW w:w="1915" w:type="dxa"/>
            <w:tcMar/>
          </w:tcPr>
          <w:p w:rsidR="5645AF33" w:rsidP="41D24F5D" w:rsidRDefault="5645AF33" w14:paraId="754D580B" w14:textId="5101291B">
            <w:pPr>
              <w:pStyle w:val="BodyText"/>
              <w:spacing w:line="276" w:lineRule="auto"/>
            </w:pPr>
          </w:p>
        </w:tc>
        <w:tc>
          <w:tcPr>
            <w:tcW w:w="1229" w:type="dxa"/>
            <w:tcMar/>
          </w:tcPr>
          <w:p w:rsidR="5645AF33" w:rsidP="41D24F5D" w:rsidRDefault="5645AF33" w14:paraId="7C2029CC" w14:textId="501DA8CE">
            <w:pPr>
              <w:pStyle w:val="BodyText"/>
              <w:spacing w:line="276" w:lineRule="auto"/>
            </w:pPr>
          </w:p>
        </w:tc>
      </w:tr>
      <w:tr w:rsidR="00F4187C" w:rsidTr="7FA360E8" w14:paraId="6816C1D1" w14:textId="77777777">
        <w:trPr>
          <w:trHeight w:val="300"/>
        </w:trPr>
        <w:tc>
          <w:tcPr>
            <w:tcW w:w="6735" w:type="dxa"/>
            <w:tcMar/>
          </w:tcPr>
          <w:p w:rsidR="00F4187C" w:rsidP="00B620C2" w:rsidRDefault="71E99094" w14:paraId="0CEF6E53" w14:textId="65153C51">
            <w:pPr>
              <w:pStyle w:val="BodyText"/>
              <w:spacing w:before="120" w:line="276" w:lineRule="auto"/>
              <w:ind w:left="0"/>
            </w:pPr>
            <w:r w:rsidRPr="00C935B3">
              <w:rPr>
                <w:position w:val="2"/>
              </w:rPr>
              <w:t xml:space="preserve">Confirm </w:t>
            </w:r>
            <w:r w:rsidRPr="00C935B3" w:rsidR="00F4187C">
              <w:rPr>
                <w:position w:val="2"/>
              </w:rPr>
              <w:t>Microsoft 365</w:t>
            </w:r>
            <w:r w:rsidRPr="00C935B3" w:rsidR="3F9A65A4">
              <w:rPr>
                <w:position w:val="2"/>
              </w:rPr>
              <w:t>/G-Suite</w:t>
            </w:r>
            <w:r w:rsidR="00774DF1">
              <w:rPr>
                <w:position w:val="2"/>
              </w:rPr>
              <w:t xml:space="preserve"> </w:t>
            </w:r>
            <w:r w:rsidRPr="00C935B3" w:rsidR="353997C3">
              <w:rPr>
                <w:position w:val="2"/>
              </w:rPr>
              <w:t>has</w:t>
            </w:r>
            <w:r w:rsidRPr="00C935B3" w:rsidR="00F4187C">
              <w:rPr>
                <w:position w:val="2"/>
              </w:rPr>
              <w:t xml:space="preserve"> Multi-Factor</w:t>
            </w:r>
            <w:r w:rsidRPr="00C935B3" w:rsidR="00F4187C">
              <w:rPr>
                <w:spacing w:val="-9"/>
                <w:position w:val="2"/>
              </w:rPr>
              <w:t xml:space="preserve"> </w:t>
            </w:r>
            <w:r w:rsidRPr="00C935B3" w:rsidR="00F4187C">
              <w:rPr>
                <w:position w:val="2"/>
              </w:rPr>
              <w:t>Authentication enforced</w:t>
            </w:r>
          </w:p>
        </w:tc>
        <w:tc>
          <w:tcPr>
            <w:tcW w:w="3870" w:type="dxa"/>
            <w:tcMar/>
          </w:tcPr>
          <w:p w:rsidR="00F4187C" w:rsidP="00B620C2" w:rsidRDefault="00F4187C" w14:paraId="586826F7" w14:textId="77777777">
            <w:pPr>
              <w:pStyle w:val="BodyText"/>
              <w:spacing w:line="276" w:lineRule="auto"/>
              <w:ind w:left="0"/>
            </w:pPr>
          </w:p>
        </w:tc>
        <w:tc>
          <w:tcPr>
            <w:tcW w:w="1915" w:type="dxa"/>
            <w:tcMar/>
          </w:tcPr>
          <w:p w:rsidR="00F4187C" w:rsidP="00B620C2" w:rsidRDefault="00F4187C" w14:paraId="0B9129D3" w14:textId="77777777">
            <w:pPr>
              <w:pStyle w:val="BodyText"/>
              <w:spacing w:line="276" w:lineRule="auto"/>
              <w:ind w:left="0"/>
            </w:pPr>
          </w:p>
        </w:tc>
        <w:tc>
          <w:tcPr>
            <w:tcW w:w="1229" w:type="dxa"/>
            <w:tcMar/>
          </w:tcPr>
          <w:p w:rsidR="00F4187C" w:rsidP="00B620C2" w:rsidRDefault="00F4187C" w14:paraId="5AFE47D6" w14:textId="77777777">
            <w:pPr>
              <w:pStyle w:val="BodyText"/>
              <w:spacing w:line="276" w:lineRule="auto"/>
              <w:ind w:left="0"/>
            </w:pPr>
          </w:p>
        </w:tc>
      </w:tr>
      <w:tr w:rsidR="00F4187C" w:rsidTr="7FA360E8" w14:paraId="20C1F64B" w14:textId="77777777">
        <w:trPr>
          <w:trHeight w:val="300"/>
        </w:trPr>
        <w:tc>
          <w:tcPr>
            <w:tcW w:w="6735" w:type="dxa"/>
            <w:tcMar/>
          </w:tcPr>
          <w:p w:rsidR="00F4187C" w:rsidP="00B620C2" w:rsidRDefault="42CE669D" w14:paraId="33739EBB" w14:textId="76233581">
            <w:pPr>
              <w:pStyle w:val="BodyText"/>
              <w:spacing w:before="120" w:line="276" w:lineRule="auto"/>
              <w:ind w:left="0"/>
            </w:pPr>
            <w:r w:rsidRPr="00C935B3">
              <w:rPr>
                <w:position w:val="2"/>
              </w:rPr>
              <w:t xml:space="preserve">Confirm </w:t>
            </w:r>
            <w:r w:rsidRPr="00C935B3" w:rsidR="6FE3AD39">
              <w:rPr>
                <w:position w:val="2"/>
              </w:rPr>
              <w:t xml:space="preserve">if </w:t>
            </w:r>
            <w:r w:rsidRPr="00C935B3" w:rsidR="00F4187C">
              <w:rPr>
                <w:position w:val="2"/>
              </w:rPr>
              <w:t xml:space="preserve">Geolocation settings </w:t>
            </w:r>
            <w:r w:rsidRPr="00C935B3" w:rsidR="27EEAB89">
              <w:rPr>
                <w:position w:val="2"/>
              </w:rPr>
              <w:t>are set</w:t>
            </w:r>
          </w:p>
        </w:tc>
        <w:tc>
          <w:tcPr>
            <w:tcW w:w="3870" w:type="dxa"/>
            <w:tcMar/>
          </w:tcPr>
          <w:p w:rsidR="00F4187C" w:rsidP="00B620C2" w:rsidRDefault="00F4187C" w14:paraId="759D2A92" w14:textId="77777777">
            <w:pPr>
              <w:pStyle w:val="BodyText"/>
              <w:spacing w:line="276" w:lineRule="auto"/>
              <w:ind w:left="0"/>
            </w:pPr>
          </w:p>
        </w:tc>
        <w:tc>
          <w:tcPr>
            <w:tcW w:w="1915" w:type="dxa"/>
            <w:tcMar/>
          </w:tcPr>
          <w:p w:rsidR="00F4187C" w:rsidP="00B620C2" w:rsidRDefault="00F4187C" w14:paraId="59B55D19" w14:textId="77777777">
            <w:pPr>
              <w:pStyle w:val="BodyText"/>
              <w:spacing w:line="276" w:lineRule="auto"/>
              <w:ind w:left="0"/>
            </w:pPr>
          </w:p>
        </w:tc>
        <w:tc>
          <w:tcPr>
            <w:tcW w:w="1229" w:type="dxa"/>
            <w:tcMar/>
          </w:tcPr>
          <w:p w:rsidR="00F4187C" w:rsidP="00B620C2" w:rsidRDefault="00F4187C" w14:paraId="1DC16EBC" w14:textId="77777777">
            <w:pPr>
              <w:pStyle w:val="BodyText"/>
              <w:spacing w:line="276" w:lineRule="auto"/>
              <w:ind w:left="0"/>
            </w:pPr>
          </w:p>
        </w:tc>
      </w:tr>
      <w:tr w:rsidR="00F4187C" w:rsidTr="7FA360E8" w14:paraId="641E710A" w14:textId="77777777">
        <w:trPr>
          <w:trHeight w:val="300"/>
        </w:trPr>
        <w:tc>
          <w:tcPr>
            <w:tcW w:w="6735" w:type="dxa"/>
            <w:tcMar/>
          </w:tcPr>
          <w:p w:rsidRPr="00B620C2" w:rsidR="00F4187C" w:rsidP="5645AF33" w:rsidRDefault="27EEAB89" w14:paraId="4BD69D44" w14:textId="50FD52EC">
            <w:pPr>
              <w:pStyle w:val="BodyText"/>
              <w:spacing w:before="120" w:line="276" w:lineRule="auto"/>
              <w:ind w:left="0"/>
              <w:rPr>
                <w:b w:val="1"/>
                <w:bCs w:val="1"/>
              </w:rPr>
            </w:pPr>
            <w:r w:rsidRPr="00B620C2" w:rsidR="27EEAB89">
              <w:rPr>
                <w:b w:val="1"/>
                <w:bCs w:val="1"/>
                <w:position w:val="2"/>
              </w:rPr>
              <w:t xml:space="preserve">Confirm the </w:t>
            </w:r>
            <w:r w:rsidRPr="41D24F5D" w:rsidR="0D7AB5ED">
              <w:rPr>
                <w:b w:val="1"/>
                <w:bCs w:val="1"/>
              </w:rPr>
              <w:t xml:space="preserve">ACSC (Australian Cyber Security </w:t>
            </w:r>
            <w:r w:rsidRPr="00B620C2" w:rsidR="76BE996E">
              <w:rPr>
                <w:b w:val="1"/>
                <w:bCs w:val="1"/>
                <w:position w:val="2"/>
              </w:rPr>
              <w:t>Centre) Essential</w:t>
            </w:r>
            <w:r w:rsidRPr="00B620C2" w:rsidR="00F4187C">
              <w:rPr>
                <w:b w:val="1"/>
                <w:bCs w:val="1"/>
                <w:spacing w:val="-5"/>
                <w:position w:val="2"/>
              </w:rPr>
              <w:t xml:space="preserve"> </w:t>
            </w:r>
            <w:r w:rsidRPr="00B620C2" w:rsidR="00F4187C">
              <w:rPr>
                <w:b w:val="1"/>
                <w:bCs w:val="1"/>
                <w:position w:val="2"/>
              </w:rPr>
              <w:t>8</w:t>
            </w:r>
            <w:r w:rsidRPr="00B620C2" w:rsidR="00F4187C">
              <w:rPr>
                <w:b w:val="1"/>
                <w:bCs w:val="1"/>
                <w:spacing w:val="-5"/>
                <w:position w:val="2"/>
              </w:rPr>
              <w:t xml:space="preserve"> </w:t>
            </w:r>
            <w:r w:rsidRPr="00B620C2" w:rsidR="2CB03E73">
              <w:rPr>
                <w:b w:val="1"/>
                <w:bCs w:val="1"/>
                <w:spacing w:val="-5"/>
                <w:position w:val="2"/>
              </w:rPr>
              <w:t>Mitigation</w:t>
            </w:r>
            <w:r w:rsidRPr="00B620C2" w:rsidR="24457B20">
              <w:rPr>
                <w:b w:val="1"/>
                <w:bCs w:val="1"/>
                <w:spacing w:val="-5"/>
                <w:position w:val="2"/>
              </w:rPr>
              <w:t xml:space="preserve"> Strategies are set and include the maturity level</w:t>
            </w:r>
          </w:p>
          <w:p w:rsidRPr="00B620C2" w:rsidR="00F4187C" w:rsidP="59C053D2" w:rsidRDefault="2F8D41E0" w14:paraId="726A4FD0" w14:textId="75AA8C51">
            <w:pPr>
              <w:pStyle w:val="BodyText"/>
              <w:spacing w:before="120" w:line="276" w:lineRule="auto"/>
              <w:ind w:left="0"/>
              <w:rPr>
                <w:b w:val="1"/>
                <w:bCs w:val="1"/>
              </w:rPr>
            </w:pPr>
            <w:hyperlink r:id="R389686898c2545c4">
              <w:r w:rsidRPr="59C053D2" w:rsidR="2F8D41E0">
                <w:rPr>
                  <w:rStyle w:val="Hyperlink"/>
                  <w:b w:val="1"/>
                  <w:bCs w:val="1"/>
                </w:rPr>
                <w:t>https://www.cyber.gov.au/resources-business-and-government/essential-cyber-security/essential-eight/essential-eight-maturity-model</w:t>
              </w:r>
            </w:hyperlink>
          </w:p>
          <w:p w:rsidRPr="00B620C2" w:rsidR="00F4187C" w:rsidP="00B620C2" w:rsidRDefault="2F8D41E0" w14:paraId="1F608D02" w14:textId="7D23958C">
            <w:pPr>
              <w:pStyle w:val="BodyText"/>
              <w:spacing w:before="120" w:line="276" w:lineRule="auto"/>
              <w:ind w:left="0"/>
              <w:rPr>
                <w:b w:val="1"/>
                <w:bCs w:val="1"/>
              </w:rPr>
            </w:pPr>
          </w:p>
        </w:tc>
        <w:tc>
          <w:tcPr>
            <w:tcW w:w="3870" w:type="dxa"/>
            <w:tcMar/>
          </w:tcPr>
          <w:p w:rsidR="00F4187C" w:rsidP="00B620C2" w:rsidRDefault="00F4187C" w14:paraId="560E4258" w14:textId="77777777">
            <w:pPr>
              <w:pStyle w:val="BodyText"/>
              <w:spacing w:line="276" w:lineRule="auto"/>
              <w:ind w:left="0"/>
            </w:pPr>
          </w:p>
        </w:tc>
        <w:tc>
          <w:tcPr>
            <w:tcW w:w="1915" w:type="dxa"/>
            <w:tcMar/>
          </w:tcPr>
          <w:p w:rsidR="00F4187C" w:rsidP="00B620C2" w:rsidRDefault="00F4187C" w14:paraId="2695515D" w14:textId="77777777">
            <w:pPr>
              <w:pStyle w:val="BodyText"/>
              <w:spacing w:line="276" w:lineRule="auto"/>
              <w:ind w:left="0"/>
            </w:pPr>
          </w:p>
        </w:tc>
        <w:tc>
          <w:tcPr>
            <w:tcW w:w="1229" w:type="dxa"/>
            <w:tcMar/>
          </w:tcPr>
          <w:p w:rsidR="00F4187C" w:rsidP="00B620C2" w:rsidRDefault="00F4187C" w14:paraId="495F326E" w14:textId="77777777">
            <w:pPr>
              <w:pStyle w:val="BodyText"/>
              <w:spacing w:line="276" w:lineRule="auto"/>
              <w:ind w:left="0"/>
            </w:pPr>
          </w:p>
        </w:tc>
      </w:tr>
      <w:tr w:rsidR="00F4187C" w:rsidTr="7FA360E8" w14:paraId="632DE6A8" w14:textId="77777777">
        <w:trPr>
          <w:trHeight w:val="300"/>
        </w:trPr>
        <w:tc>
          <w:tcPr>
            <w:tcW w:w="6735" w:type="dxa"/>
            <w:tcMar/>
          </w:tcPr>
          <w:p w:rsidRPr="00C935B3" w:rsidR="00F4187C" w:rsidP="00B620C2" w:rsidRDefault="1B28AF1F" w14:paraId="0548F10C" w14:textId="7C145EFD">
            <w:pPr>
              <w:pStyle w:val="BodyText"/>
              <w:spacing w:before="120" w:line="276" w:lineRule="auto"/>
              <w:ind w:left="0"/>
            </w:pPr>
            <w:r w:rsidRPr="008C6D5E" w:rsidR="7B1BCB87">
              <w:rPr>
                <w:position w:val="2"/>
              </w:rPr>
              <w:lastRenderedPageBreak/>
              <w:t xml:space="preserve">Confirm </w:t>
            </w:r>
            <w:r w:rsidRPr="008C6D5E" w:rsidR="086093CA">
              <w:rPr>
                <w:position w:val="2"/>
              </w:rPr>
              <w:t>Application</w:t>
            </w:r>
            <w:r w:rsidRPr="008C6D5E" w:rsidR="284A5598">
              <w:rPr>
                <w:position w:val="2"/>
              </w:rPr>
              <w:t xml:space="preserve"> Controls &amp;</w:t>
            </w:r>
            <w:r w:rsidRPr="008C6D5E" w:rsidR="086093CA">
              <w:rPr>
                <w:position w:val="2"/>
              </w:rPr>
              <w:t xml:space="preserve"> Whitelisting</w:t>
            </w:r>
            <w:r w:rsidRPr="008C6D5E" w:rsidR="1742CB1C">
              <w:rPr>
                <w:position w:val="2"/>
              </w:rPr>
              <w:t xml:space="preserve"> – Maturity Level</w:t>
            </w:r>
          </w:p>
        </w:tc>
        <w:tc>
          <w:tcPr>
            <w:tcW w:w="3870" w:type="dxa"/>
            <w:tcMar/>
          </w:tcPr>
          <w:p w:rsidR="00F4187C" w:rsidP="00B620C2" w:rsidRDefault="00F4187C" w14:paraId="5A53FD40" w14:textId="77777777">
            <w:pPr>
              <w:pStyle w:val="BodyText"/>
              <w:spacing w:line="276" w:lineRule="auto"/>
              <w:ind w:left="0"/>
            </w:pPr>
          </w:p>
        </w:tc>
        <w:tc>
          <w:tcPr>
            <w:tcW w:w="1915" w:type="dxa"/>
            <w:tcMar/>
          </w:tcPr>
          <w:p w:rsidR="00F4187C" w:rsidP="00B620C2" w:rsidRDefault="00F4187C" w14:paraId="77C095A3" w14:textId="77777777">
            <w:pPr>
              <w:pStyle w:val="BodyText"/>
              <w:spacing w:line="276" w:lineRule="auto"/>
              <w:ind w:left="0"/>
            </w:pPr>
          </w:p>
        </w:tc>
        <w:tc>
          <w:tcPr>
            <w:tcW w:w="1229" w:type="dxa"/>
            <w:tcMar/>
          </w:tcPr>
          <w:p w:rsidR="00F4187C" w:rsidP="00B620C2" w:rsidRDefault="00F4187C" w14:paraId="3239819B" w14:textId="77777777">
            <w:pPr>
              <w:pStyle w:val="BodyText"/>
              <w:spacing w:line="276" w:lineRule="auto"/>
              <w:ind w:left="0"/>
            </w:pPr>
          </w:p>
        </w:tc>
      </w:tr>
      <w:tr w:rsidR="00F4187C" w:rsidTr="7FA360E8" w14:paraId="35BC0C9F" w14:textId="77777777">
        <w:trPr>
          <w:trHeight w:val="300"/>
        </w:trPr>
        <w:tc>
          <w:tcPr>
            <w:tcW w:w="6735" w:type="dxa"/>
            <w:tcMar/>
          </w:tcPr>
          <w:p w:rsidRPr="00C935B3" w:rsidR="00F4187C" w:rsidP="00B620C2" w:rsidRDefault="218F4583" w14:paraId="5DC42BFA" w14:textId="2BF63828">
            <w:pPr>
              <w:pStyle w:val="BodyText"/>
              <w:spacing w:before="120" w:line="276" w:lineRule="auto"/>
              <w:ind w:left="0"/>
            </w:pPr>
            <w:r w:rsidRPr="008C6D5E">
              <w:rPr>
                <w:position w:val="2"/>
              </w:rPr>
              <w:t xml:space="preserve">Confirm </w:t>
            </w:r>
            <w:r w:rsidRPr="008C6D5E" w:rsidR="00F4187C">
              <w:rPr>
                <w:position w:val="2"/>
              </w:rPr>
              <w:t>Application Patching</w:t>
            </w:r>
            <w:r w:rsidR="725F899C">
              <w:t xml:space="preserve"> – Maturity Level</w:t>
            </w:r>
          </w:p>
        </w:tc>
        <w:tc>
          <w:tcPr>
            <w:tcW w:w="3870" w:type="dxa"/>
            <w:tcMar/>
          </w:tcPr>
          <w:p w:rsidR="00F4187C" w:rsidP="00B620C2" w:rsidRDefault="00F4187C" w14:paraId="49D807A3" w14:textId="77777777">
            <w:pPr>
              <w:pStyle w:val="BodyText"/>
              <w:spacing w:line="276" w:lineRule="auto"/>
              <w:ind w:left="0"/>
            </w:pPr>
          </w:p>
        </w:tc>
        <w:tc>
          <w:tcPr>
            <w:tcW w:w="1915" w:type="dxa"/>
            <w:tcMar/>
          </w:tcPr>
          <w:p w:rsidR="00F4187C" w:rsidP="00B620C2" w:rsidRDefault="00F4187C" w14:paraId="306ADA94" w14:textId="77777777">
            <w:pPr>
              <w:pStyle w:val="BodyText"/>
              <w:spacing w:line="276" w:lineRule="auto"/>
              <w:ind w:left="0"/>
            </w:pPr>
          </w:p>
        </w:tc>
        <w:tc>
          <w:tcPr>
            <w:tcW w:w="1229" w:type="dxa"/>
            <w:tcMar/>
          </w:tcPr>
          <w:p w:rsidR="00F4187C" w:rsidP="00B620C2" w:rsidRDefault="00F4187C" w14:paraId="0E5032DD" w14:textId="77777777">
            <w:pPr>
              <w:pStyle w:val="BodyText"/>
              <w:spacing w:line="276" w:lineRule="auto"/>
              <w:ind w:left="0"/>
            </w:pPr>
          </w:p>
        </w:tc>
      </w:tr>
      <w:tr w:rsidR="00F4187C" w:rsidTr="7FA360E8" w14:paraId="0C5E93B7" w14:textId="77777777">
        <w:trPr>
          <w:trHeight w:val="300"/>
        </w:trPr>
        <w:tc>
          <w:tcPr>
            <w:tcW w:w="6735" w:type="dxa"/>
            <w:tcMar/>
          </w:tcPr>
          <w:p w:rsidRPr="00C935B3" w:rsidR="00F4187C" w:rsidP="00B620C2" w:rsidRDefault="6EB545D9" w14:paraId="3D90DB43" w14:textId="3431D412">
            <w:pPr>
              <w:pStyle w:val="BodyText"/>
              <w:spacing w:before="120" w:line="276" w:lineRule="auto"/>
              <w:ind w:left="0"/>
            </w:pPr>
            <w:r>
              <w:t xml:space="preserve">Confirm </w:t>
            </w:r>
            <w:r w:rsidRPr="008C6D5E" w:rsidR="00F4187C">
              <w:rPr>
                <w:position w:val="2"/>
              </w:rPr>
              <w:t>Configur</w:t>
            </w:r>
            <w:r w:rsidRPr="008C6D5E" w:rsidR="7DA7505C">
              <w:rPr>
                <w:position w:val="2"/>
              </w:rPr>
              <w:t>ation of MS</w:t>
            </w:r>
            <w:r w:rsidRPr="008C6D5E" w:rsidR="00F4187C">
              <w:rPr>
                <w:spacing w:val="-9"/>
                <w:position w:val="2"/>
              </w:rPr>
              <w:t xml:space="preserve"> </w:t>
            </w:r>
            <w:r w:rsidRPr="008C6D5E" w:rsidR="00F4187C">
              <w:rPr>
                <w:position w:val="2"/>
              </w:rPr>
              <w:t>Office</w:t>
            </w:r>
            <w:r w:rsidRPr="008C6D5E" w:rsidR="00F4187C">
              <w:rPr>
                <w:spacing w:val="-9"/>
                <w:position w:val="2"/>
              </w:rPr>
              <w:t xml:space="preserve"> </w:t>
            </w:r>
            <w:r w:rsidRPr="008C6D5E" w:rsidR="00F4187C">
              <w:rPr>
                <w:position w:val="2"/>
              </w:rPr>
              <w:t>Macro</w:t>
            </w:r>
            <w:r w:rsidRPr="008C6D5E" w:rsidR="00F4187C">
              <w:rPr>
                <w:spacing w:val="-9"/>
                <w:position w:val="2"/>
              </w:rPr>
              <w:t xml:space="preserve"> </w:t>
            </w:r>
            <w:r w:rsidRPr="008C6D5E" w:rsidR="00F4187C">
              <w:rPr>
                <w:position w:val="2"/>
              </w:rPr>
              <w:t xml:space="preserve">Security </w:t>
            </w:r>
            <w:r w:rsidR="422E99D0">
              <w:t>– Maturity Level</w:t>
            </w:r>
          </w:p>
        </w:tc>
        <w:tc>
          <w:tcPr>
            <w:tcW w:w="3870" w:type="dxa"/>
            <w:tcMar/>
          </w:tcPr>
          <w:p w:rsidR="00F4187C" w:rsidP="00B620C2" w:rsidRDefault="00F4187C" w14:paraId="79386A56" w14:textId="77777777">
            <w:pPr>
              <w:pStyle w:val="BodyText"/>
              <w:spacing w:line="276" w:lineRule="auto"/>
              <w:ind w:left="0"/>
            </w:pPr>
          </w:p>
        </w:tc>
        <w:tc>
          <w:tcPr>
            <w:tcW w:w="1915" w:type="dxa"/>
            <w:tcMar/>
          </w:tcPr>
          <w:p w:rsidR="00F4187C" w:rsidP="00B620C2" w:rsidRDefault="00F4187C" w14:paraId="310D22E5" w14:textId="77777777">
            <w:pPr>
              <w:pStyle w:val="BodyText"/>
              <w:spacing w:line="276" w:lineRule="auto"/>
              <w:ind w:left="0"/>
            </w:pPr>
          </w:p>
        </w:tc>
        <w:tc>
          <w:tcPr>
            <w:tcW w:w="1229" w:type="dxa"/>
            <w:tcMar/>
          </w:tcPr>
          <w:p w:rsidR="00F4187C" w:rsidP="00B620C2" w:rsidRDefault="00F4187C" w14:paraId="60007392" w14:textId="77777777">
            <w:pPr>
              <w:pStyle w:val="BodyText"/>
              <w:spacing w:line="276" w:lineRule="auto"/>
              <w:ind w:left="0"/>
            </w:pPr>
          </w:p>
        </w:tc>
      </w:tr>
      <w:tr w:rsidR="00F4187C" w:rsidTr="7FA360E8" w14:paraId="455B40C6" w14:textId="77777777">
        <w:trPr>
          <w:trHeight w:val="300"/>
        </w:trPr>
        <w:tc>
          <w:tcPr>
            <w:tcW w:w="6735" w:type="dxa"/>
            <w:tcMar/>
          </w:tcPr>
          <w:p w:rsidRPr="00C935B3" w:rsidR="00F4187C" w:rsidP="00B620C2" w:rsidRDefault="1AB139E4" w14:paraId="71324835" w14:textId="07853EDB">
            <w:pPr>
              <w:pStyle w:val="BodyText"/>
              <w:spacing w:before="120" w:line="276" w:lineRule="auto"/>
              <w:ind w:left="0"/>
            </w:pPr>
            <w:r>
              <w:t xml:space="preserve">Confirm </w:t>
            </w:r>
            <w:r w:rsidRPr="008C6D5E" w:rsidR="00F4187C">
              <w:rPr>
                <w:position w:val="2"/>
              </w:rPr>
              <w:t>Multi-Factor</w:t>
            </w:r>
            <w:r w:rsidRPr="008C6D5E" w:rsidR="00F4187C">
              <w:rPr>
                <w:spacing w:val="-3"/>
                <w:position w:val="2"/>
              </w:rPr>
              <w:t xml:space="preserve"> </w:t>
            </w:r>
            <w:r w:rsidRPr="008C6D5E" w:rsidR="00F4187C">
              <w:rPr>
                <w:position w:val="2"/>
              </w:rPr>
              <w:t xml:space="preserve">Authentication </w:t>
            </w:r>
            <w:r w:rsidR="73EA5A39">
              <w:t>– Maturity Level</w:t>
            </w:r>
          </w:p>
        </w:tc>
        <w:tc>
          <w:tcPr>
            <w:tcW w:w="3870" w:type="dxa"/>
            <w:tcMar/>
          </w:tcPr>
          <w:p w:rsidR="00F4187C" w:rsidP="00B620C2" w:rsidRDefault="00F4187C" w14:paraId="31091F60" w14:textId="77777777">
            <w:pPr>
              <w:pStyle w:val="BodyText"/>
              <w:spacing w:line="276" w:lineRule="auto"/>
              <w:ind w:left="0"/>
            </w:pPr>
          </w:p>
        </w:tc>
        <w:tc>
          <w:tcPr>
            <w:tcW w:w="1915" w:type="dxa"/>
            <w:tcMar/>
          </w:tcPr>
          <w:p w:rsidR="00F4187C" w:rsidP="00B620C2" w:rsidRDefault="00F4187C" w14:paraId="5CD057D7" w14:textId="77777777">
            <w:pPr>
              <w:pStyle w:val="BodyText"/>
              <w:spacing w:line="276" w:lineRule="auto"/>
              <w:ind w:left="0"/>
            </w:pPr>
          </w:p>
        </w:tc>
        <w:tc>
          <w:tcPr>
            <w:tcW w:w="1229" w:type="dxa"/>
            <w:tcMar/>
          </w:tcPr>
          <w:p w:rsidR="00F4187C" w:rsidP="00B620C2" w:rsidRDefault="00F4187C" w14:paraId="3FC6B6AF" w14:textId="77777777">
            <w:pPr>
              <w:pStyle w:val="BodyText"/>
              <w:spacing w:line="276" w:lineRule="auto"/>
              <w:ind w:left="0"/>
            </w:pPr>
          </w:p>
        </w:tc>
      </w:tr>
      <w:tr w:rsidR="009D20CD" w:rsidTr="7FA360E8" w14:paraId="2F603AC5" w14:textId="77777777">
        <w:trPr>
          <w:trHeight w:val="300"/>
        </w:trPr>
        <w:tc>
          <w:tcPr>
            <w:tcW w:w="6735" w:type="dxa"/>
            <w:tcMar/>
          </w:tcPr>
          <w:p w:rsidRPr="009D20CD" w:rsidR="009D20CD" w:rsidP="009D20CD" w:rsidRDefault="6CCEC121" w14:paraId="7C179C30" w14:textId="1AA100A6">
            <w:pPr>
              <w:pStyle w:val="BodyText"/>
              <w:spacing w:before="120" w:line="276" w:lineRule="auto"/>
              <w:ind w:left="0"/>
            </w:pPr>
            <w:r>
              <w:t xml:space="preserve">Confirm </w:t>
            </w:r>
            <w:r w:rsidRPr="009D20CD" w:rsidR="009D20CD">
              <w:rPr>
                <w:position w:val="2"/>
              </w:rPr>
              <w:t>Restricted Admin Privileges</w:t>
            </w:r>
            <w:r w:rsidR="4982D7D8">
              <w:t xml:space="preserve"> – Maturity Level</w:t>
            </w:r>
          </w:p>
        </w:tc>
        <w:tc>
          <w:tcPr>
            <w:tcW w:w="3870" w:type="dxa"/>
            <w:tcMar/>
          </w:tcPr>
          <w:p w:rsidR="009D20CD" w:rsidP="00B620C2" w:rsidRDefault="009D20CD" w14:paraId="30CFC9F0" w14:textId="77777777">
            <w:pPr>
              <w:pStyle w:val="BodyText"/>
              <w:spacing w:line="276" w:lineRule="auto"/>
              <w:ind w:left="0"/>
            </w:pPr>
          </w:p>
        </w:tc>
        <w:tc>
          <w:tcPr>
            <w:tcW w:w="1915" w:type="dxa"/>
            <w:tcMar/>
          </w:tcPr>
          <w:p w:rsidR="009D20CD" w:rsidP="00B620C2" w:rsidRDefault="009D20CD" w14:paraId="686B897A" w14:textId="77777777">
            <w:pPr>
              <w:pStyle w:val="BodyText"/>
              <w:spacing w:line="276" w:lineRule="auto"/>
              <w:ind w:left="0"/>
            </w:pPr>
          </w:p>
        </w:tc>
        <w:tc>
          <w:tcPr>
            <w:tcW w:w="1229" w:type="dxa"/>
            <w:tcMar/>
          </w:tcPr>
          <w:p w:rsidR="009D20CD" w:rsidP="00B620C2" w:rsidRDefault="009D20CD" w14:paraId="0085FDA4" w14:textId="77777777">
            <w:pPr>
              <w:pStyle w:val="BodyText"/>
              <w:spacing w:line="276" w:lineRule="auto"/>
              <w:ind w:left="0"/>
            </w:pPr>
          </w:p>
        </w:tc>
      </w:tr>
      <w:tr w:rsidR="009D20CD" w:rsidTr="7FA360E8" w14:paraId="4FB89D3C" w14:textId="77777777">
        <w:trPr>
          <w:trHeight w:val="300"/>
        </w:trPr>
        <w:tc>
          <w:tcPr>
            <w:tcW w:w="6735" w:type="dxa"/>
            <w:tcMar/>
          </w:tcPr>
          <w:p w:rsidRPr="009D20CD" w:rsidR="009D20CD" w:rsidP="009D20CD" w:rsidRDefault="4625EFF7" w14:paraId="044A2B55" w14:textId="103E0FEC">
            <w:pPr>
              <w:pStyle w:val="BodyText"/>
              <w:spacing w:before="120" w:line="276" w:lineRule="auto"/>
              <w:ind w:left="0"/>
            </w:pPr>
            <w:r>
              <w:t xml:space="preserve">Confirm </w:t>
            </w:r>
            <w:r w:rsidRPr="009D20CD" w:rsidR="009D20CD">
              <w:rPr>
                <w:position w:val="2"/>
              </w:rPr>
              <w:t>Operating System Patching</w:t>
            </w:r>
            <w:r w:rsidR="3F6DC9BA">
              <w:t xml:space="preserve"> – Maturity Level</w:t>
            </w:r>
          </w:p>
        </w:tc>
        <w:tc>
          <w:tcPr>
            <w:tcW w:w="3870" w:type="dxa"/>
            <w:tcMar/>
          </w:tcPr>
          <w:p w:rsidR="009D20CD" w:rsidP="00B620C2" w:rsidRDefault="009D20CD" w14:paraId="2C6CFF2C" w14:textId="77777777">
            <w:pPr>
              <w:pStyle w:val="BodyText"/>
              <w:spacing w:line="276" w:lineRule="auto"/>
              <w:ind w:left="0"/>
            </w:pPr>
          </w:p>
        </w:tc>
        <w:tc>
          <w:tcPr>
            <w:tcW w:w="1915" w:type="dxa"/>
            <w:tcMar/>
          </w:tcPr>
          <w:p w:rsidR="009D20CD" w:rsidP="00B620C2" w:rsidRDefault="009D20CD" w14:paraId="6C4771F0" w14:textId="77777777">
            <w:pPr>
              <w:pStyle w:val="BodyText"/>
              <w:spacing w:line="276" w:lineRule="auto"/>
              <w:ind w:left="0"/>
            </w:pPr>
          </w:p>
        </w:tc>
        <w:tc>
          <w:tcPr>
            <w:tcW w:w="1229" w:type="dxa"/>
            <w:tcMar/>
          </w:tcPr>
          <w:p w:rsidR="009D20CD" w:rsidP="00B620C2" w:rsidRDefault="009D20CD" w14:paraId="0BEAF4A9" w14:textId="77777777">
            <w:pPr>
              <w:pStyle w:val="BodyText"/>
              <w:spacing w:line="276" w:lineRule="auto"/>
              <w:ind w:left="0"/>
            </w:pPr>
          </w:p>
        </w:tc>
      </w:tr>
      <w:tr w:rsidR="009D20CD" w:rsidTr="7FA360E8" w14:paraId="67C1F881" w14:textId="77777777">
        <w:trPr>
          <w:trHeight w:val="300"/>
        </w:trPr>
        <w:tc>
          <w:tcPr>
            <w:tcW w:w="6735" w:type="dxa"/>
            <w:tcMar/>
          </w:tcPr>
          <w:p w:rsidRPr="009D20CD" w:rsidR="009D20CD" w:rsidP="009D20CD" w:rsidRDefault="0BD99D2D" w14:paraId="435F772B" w14:textId="5DCFFB3E">
            <w:pPr>
              <w:pStyle w:val="BodyText"/>
              <w:spacing w:before="120" w:line="276" w:lineRule="auto"/>
              <w:ind w:left="0"/>
            </w:pPr>
            <w:r>
              <w:t xml:space="preserve">Confirm </w:t>
            </w:r>
            <w:r w:rsidRPr="009D20CD" w:rsidR="009D20CD">
              <w:rPr>
                <w:position w:val="2"/>
              </w:rPr>
              <w:t>User Application Hardening</w:t>
            </w:r>
            <w:r w:rsidR="4FEA0315">
              <w:t xml:space="preserve"> – Maturity Level</w:t>
            </w:r>
          </w:p>
        </w:tc>
        <w:tc>
          <w:tcPr>
            <w:tcW w:w="3870" w:type="dxa"/>
            <w:tcMar/>
          </w:tcPr>
          <w:p w:rsidR="009D20CD" w:rsidP="00B620C2" w:rsidRDefault="009D20CD" w14:paraId="406B7BD2" w14:textId="77777777">
            <w:pPr>
              <w:pStyle w:val="BodyText"/>
              <w:spacing w:line="276" w:lineRule="auto"/>
              <w:ind w:left="0"/>
            </w:pPr>
          </w:p>
        </w:tc>
        <w:tc>
          <w:tcPr>
            <w:tcW w:w="1915" w:type="dxa"/>
            <w:tcMar/>
          </w:tcPr>
          <w:p w:rsidR="009D20CD" w:rsidP="00B620C2" w:rsidRDefault="009D20CD" w14:paraId="4181810C" w14:textId="77777777">
            <w:pPr>
              <w:pStyle w:val="BodyText"/>
              <w:spacing w:line="276" w:lineRule="auto"/>
              <w:ind w:left="0"/>
            </w:pPr>
          </w:p>
        </w:tc>
        <w:tc>
          <w:tcPr>
            <w:tcW w:w="1229" w:type="dxa"/>
            <w:tcMar/>
          </w:tcPr>
          <w:p w:rsidR="009D20CD" w:rsidP="00B620C2" w:rsidRDefault="009D20CD" w14:paraId="20408F30" w14:textId="77777777">
            <w:pPr>
              <w:pStyle w:val="BodyText"/>
              <w:spacing w:line="276" w:lineRule="auto"/>
              <w:ind w:left="0"/>
            </w:pPr>
          </w:p>
        </w:tc>
      </w:tr>
      <w:tr w:rsidR="009D20CD" w:rsidTr="7FA360E8" w14:paraId="39D37A34" w14:textId="77777777">
        <w:trPr>
          <w:trHeight w:val="300"/>
        </w:trPr>
        <w:tc>
          <w:tcPr>
            <w:tcW w:w="6735" w:type="dxa"/>
            <w:tcMar/>
          </w:tcPr>
          <w:p w:rsidRPr="009D20CD" w:rsidR="009D20CD" w:rsidP="009D20CD" w:rsidRDefault="680F48A2" w14:paraId="7680171B" w14:textId="0612F99A">
            <w:pPr>
              <w:pStyle w:val="BodyText"/>
              <w:spacing w:before="120" w:line="276" w:lineRule="auto"/>
              <w:ind w:left="0"/>
            </w:pPr>
            <w:r w:rsidR="7FD576A0">
              <w:rPr/>
              <w:t xml:space="preserve">Confirm </w:t>
            </w:r>
            <w:r w:rsidRPr="009D20CD" w:rsidR="009D20CD">
              <w:rPr>
                <w:position w:val="2"/>
              </w:rPr>
              <w:t>Backup</w:t>
            </w:r>
            <w:r w:rsidRPr="009D20CD" w:rsidR="0DB77FCB">
              <w:rPr>
                <w:position w:val="2"/>
              </w:rPr>
              <w:t xml:space="preserve"> and Testing solution in place</w:t>
            </w:r>
            <w:r w:rsidR="221CAD32">
              <w:rPr/>
              <w:t xml:space="preserve"> – Maturity Level</w:t>
            </w:r>
          </w:p>
        </w:tc>
        <w:tc>
          <w:tcPr>
            <w:tcW w:w="3870" w:type="dxa"/>
            <w:tcMar/>
          </w:tcPr>
          <w:p w:rsidR="009D20CD" w:rsidP="00B620C2" w:rsidRDefault="009D20CD" w14:paraId="2B034CCA" w14:textId="77777777">
            <w:pPr>
              <w:pStyle w:val="BodyText"/>
              <w:spacing w:line="276" w:lineRule="auto"/>
              <w:ind w:left="0"/>
            </w:pPr>
          </w:p>
        </w:tc>
        <w:tc>
          <w:tcPr>
            <w:tcW w:w="1915" w:type="dxa"/>
            <w:tcMar/>
          </w:tcPr>
          <w:p w:rsidR="009D20CD" w:rsidP="00B620C2" w:rsidRDefault="009D20CD" w14:paraId="4488BF5E" w14:textId="77777777">
            <w:pPr>
              <w:pStyle w:val="BodyText"/>
              <w:spacing w:line="276" w:lineRule="auto"/>
              <w:ind w:left="0"/>
            </w:pPr>
          </w:p>
        </w:tc>
        <w:tc>
          <w:tcPr>
            <w:tcW w:w="1229" w:type="dxa"/>
            <w:tcMar/>
          </w:tcPr>
          <w:p w:rsidR="009D20CD" w:rsidP="00B620C2" w:rsidRDefault="009D20CD" w14:paraId="1A4438ED" w14:textId="6A398757">
            <w:pPr>
              <w:pStyle w:val="BodyText"/>
              <w:spacing w:line="276" w:lineRule="auto"/>
              <w:ind w:left="0"/>
            </w:pPr>
          </w:p>
          <w:p w:rsidR="009D20CD" w:rsidP="00B620C2" w:rsidRDefault="009D20CD" w14:paraId="4D225995" w14:textId="5BA25447">
            <w:pPr>
              <w:pStyle w:val="BodyText"/>
              <w:spacing w:line="276" w:lineRule="auto"/>
              <w:ind w:left="0"/>
            </w:pPr>
          </w:p>
        </w:tc>
      </w:tr>
      <w:tr w:rsidR="1AB2D424" w:rsidTr="7FA360E8" w14:paraId="2174FBD4">
        <w:trPr>
          <w:trHeight w:val="300"/>
        </w:trPr>
        <w:tc>
          <w:tcPr>
            <w:tcW w:w="6735" w:type="dxa"/>
            <w:tcMar/>
          </w:tcPr>
          <w:p w:rsidR="71C91115" w:rsidP="1AB2D424" w:rsidRDefault="71C91115" w14:paraId="34EB6802" w14:textId="50AE7D9E">
            <w:pPr>
              <w:pStyle w:val="BodyText"/>
              <w:spacing w:line="276" w:lineRule="auto"/>
              <w:ind w:left="0"/>
            </w:pPr>
            <w:r w:rsidR="71C91115">
              <w:rPr/>
              <w:t xml:space="preserve">Confirm Backups are stored using </w:t>
            </w:r>
            <w:r w:rsidR="71C91115">
              <w:rPr/>
              <w:t>an appropriate encryption</w:t>
            </w:r>
            <w:r w:rsidR="71C91115">
              <w:rPr/>
              <w:t xml:space="preserve"> method/tool</w:t>
            </w:r>
          </w:p>
        </w:tc>
        <w:tc>
          <w:tcPr>
            <w:tcW w:w="3870" w:type="dxa"/>
            <w:tcMar/>
          </w:tcPr>
          <w:p w:rsidR="1AB2D424" w:rsidP="1AB2D424" w:rsidRDefault="1AB2D424" w14:paraId="0A9C908C" w14:textId="4F5EABA5">
            <w:pPr>
              <w:pStyle w:val="BodyText"/>
              <w:spacing w:line="276" w:lineRule="auto"/>
            </w:pPr>
          </w:p>
        </w:tc>
        <w:tc>
          <w:tcPr>
            <w:tcW w:w="1915" w:type="dxa"/>
            <w:tcMar/>
          </w:tcPr>
          <w:p w:rsidR="1AB2D424" w:rsidP="1AB2D424" w:rsidRDefault="1AB2D424" w14:paraId="5AF37E67" w14:textId="7C332900">
            <w:pPr>
              <w:pStyle w:val="BodyText"/>
              <w:spacing w:line="276" w:lineRule="auto"/>
            </w:pPr>
          </w:p>
        </w:tc>
        <w:tc>
          <w:tcPr>
            <w:tcW w:w="1229" w:type="dxa"/>
            <w:tcMar/>
          </w:tcPr>
          <w:p w:rsidR="1AB2D424" w:rsidP="1AB2D424" w:rsidRDefault="1AB2D424" w14:paraId="536B113B" w14:textId="5765C16E">
            <w:pPr>
              <w:pStyle w:val="BodyText"/>
              <w:spacing w:line="276" w:lineRule="auto"/>
            </w:pPr>
          </w:p>
        </w:tc>
      </w:tr>
      <w:tr w:rsidR="00B620C2" w:rsidTr="7FA360E8" w14:paraId="19CF1541" w14:textId="77777777">
        <w:trPr>
          <w:trHeight w:val="300"/>
        </w:trPr>
        <w:tc>
          <w:tcPr>
            <w:tcW w:w="13749" w:type="dxa"/>
            <w:gridSpan w:val="4"/>
            <w:shd w:val="clear" w:color="auto" w:fill="FDE9D9" w:themeFill="accent6" w:themeFillTint="33"/>
            <w:tcMar/>
          </w:tcPr>
          <w:p w:rsidR="00B620C2" w:rsidP="00B620C2" w:rsidRDefault="00B620C2" w14:paraId="0F2F0492" w14:textId="77777777">
            <w:pPr>
              <w:pStyle w:val="BodyText"/>
              <w:spacing w:line="276" w:lineRule="auto"/>
              <w:ind w:left="0"/>
            </w:pPr>
          </w:p>
        </w:tc>
      </w:tr>
      <w:tr w:rsidR="00F4187C" w:rsidTr="7FA360E8" w14:paraId="577897BC" w14:textId="77777777">
        <w:trPr>
          <w:trHeight w:val="300"/>
        </w:trPr>
        <w:tc>
          <w:tcPr>
            <w:tcW w:w="6735" w:type="dxa"/>
            <w:tcMar/>
          </w:tcPr>
          <w:p w:rsidRPr="00B620C2" w:rsidR="00F4187C" w:rsidP="00B620C2" w:rsidRDefault="00F4187C" w14:paraId="3E17E836" w14:textId="2E276A09">
            <w:pPr>
              <w:pStyle w:val="BodyText"/>
              <w:spacing w:before="120" w:line="276" w:lineRule="auto"/>
              <w:ind w:left="0"/>
              <w:rPr>
                <w:b/>
                <w:bCs/>
                <w:position w:val="2"/>
                <w:sz w:val="28"/>
                <w:szCs w:val="28"/>
              </w:rPr>
            </w:pPr>
            <w:r w:rsidRPr="00B620C2">
              <w:rPr>
                <w:b/>
                <w:bCs/>
                <w:position w:val="2"/>
                <w:sz w:val="28"/>
                <w:szCs w:val="28"/>
              </w:rPr>
              <w:t>Section 4: Internet Gateway</w:t>
            </w:r>
          </w:p>
        </w:tc>
        <w:tc>
          <w:tcPr>
            <w:tcW w:w="3870" w:type="dxa"/>
            <w:tcMar/>
          </w:tcPr>
          <w:p w:rsidR="00F4187C" w:rsidP="00B620C2" w:rsidRDefault="00F4187C" w14:paraId="36343F74" w14:textId="77777777">
            <w:pPr>
              <w:pStyle w:val="BodyText"/>
              <w:spacing w:line="276" w:lineRule="auto"/>
              <w:ind w:left="0"/>
            </w:pPr>
          </w:p>
        </w:tc>
        <w:tc>
          <w:tcPr>
            <w:tcW w:w="1915" w:type="dxa"/>
            <w:tcMar/>
          </w:tcPr>
          <w:p w:rsidR="00F4187C" w:rsidP="00B620C2" w:rsidRDefault="00F4187C" w14:paraId="108D21FE" w14:textId="77777777">
            <w:pPr>
              <w:pStyle w:val="BodyText"/>
              <w:spacing w:line="276" w:lineRule="auto"/>
              <w:ind w:left="0"/>
            </w:pPr>
          </w:p>
        </w:tc>
        <w:tc>
          <w:tcPr>
            <w:tcW w:w="1229" w:type="dxa"/>
            <w:tcMar/>
          </w:tcPr>
          <w:p w:rsidR="00F4187C" w:rsidP="00B620C2" w:rsidRDefault="00F4187C" w14:paraId="115DD31C" w14:textId="77777777">
            <w:pPr>
              <w:pStyle w:val="BodyText"/>
              <w:spacing w:line="276" w:lineRule="auto"/>
              <w:ind w:left="0"/>
            </w:pPr>
          </w:p>
        </w:tc>
      </w:tr>
      <w:tr w:rsidR="00F4187C" w:rsidTr="7FA360E8" w14:paraId="72A9AA90" w14:textId="77777777">
        <w:trPr>
          <w:trHeight w:val="300"/>
        </w:trPr>
        <w:tc>
          <w:tcPr>
            <w:tcW w:w="6735" w:type="dxa"/>
            <w:tcMar/>
          </w:tcPr>
          <w:p w:rsidRPr="00C935B3" w:rsidR="00F4187C" w:rsidP="00B620C2" w:rsidRDefault="00F4187C" w14:textId="717C01CC" w14:paraId="25B313DE">
            <w:pPr>
              <w:pStyle w:val="BodyText"/>
              <w:spacing w:before="120" w:line="276" w:lineRule="auto"/>
              <w:ind w:left="0"/>
            </w:pPr>
            <w:r w:rsidRPr="00F77581" w:rsidR="00F4187C">
              <w:rPr>
                <w:position w:val="2"/>
              </w:rPr>
              <w:t>Audit</w:t>
            </w:r>
            <w:r w:rsidRPr="00F77581" w:rsidR="00F4187C">
              <w:rPr>
                <w:spacing w:val="-4"/>
                <w:position w:val="2"/>
              </w:rPr>
              <w:t xml:space="preserve"> </w:t>
            </w:r>
            <w:r w:rsidRPr="00F77581" w:rsidR="00F4187C">
              <w:rPr>
                <w:position w:val="2"/>
              </w:rPr>
              <w:t>existing</w:t>
            </w:r>
            <w:r w:rsidRPr="00F77581" w:rsidR="00F4187C">
              <w:rPr>
                <w:spacing w:val="-4"/>
                <w:position w:val="2"/>
              </w:rPr>
              <w:t xml:space="preserve"> </w:t>
            </w:r>
            <w:r w:rsidRPr="00F77581" w:rsidR="00F4187C">
              <w:rPr>
                <w:position w:val="2"/>
              </w:rPr>
              <w:t>gateways</w:t>
            </w:r>
            <w:r w:rsidRPr="00F77581" w:rsidR="00F4187C">
              <w:rPr>
                <w:spacing w:val="-4"/>
                <w:position w:val="2"/>
              </w:rPr>
              <w:t xml:space="preserve"> </w:t>
            </w:r>
            <w:r w:rsidRPr="00F77581" w:rsidR="00F4187C">
              <w:rPr>
                <w:position w:val="2"/>
              </w:rPr>
              <w:t>for</w:t>
            </w:r>
            <w:r w:rsidRPr="00F77581" w:rsidR="00F4187C">
              <w:rPr>
                <w:spacing w:val="-4"/>
                <w:position w:val="2"/>
              </w:rPr>
              <w:t xml:space="preserve"> </w:t>
            </w:r>
            <w:r w:rsidRPr="00F77581" w:rsidR="00F4187C">
              <w:rPr>
                <w:position w:val="2"/>
              </w:rPr>
              <w:t>strong</w:t>
            </w:r>
            <w:r w:rsidRPr="00F77581" w:rsidR="00F4187C">
              <w:rPr>
                <w:spacing w:val="-4"/>
                <w:position w:val="2"/>
              </w:rPr>
              <w:t xml:space="preserve"> </w:t>
            </w:r>
            <w:r w:rsidRPr="00F77581" w:rsidR="00F4187C">
              <w:rPr>
                <w:position w:val="2"/>
              </w:rPr>
              <w:t>passwords</w:t>
            </w:r>
            <w:r w:rsidRPr="00F77581" w:rsidR="00F4187C">
              <w:rPr>
                <w:spacing w:val="-4"/>
                <w:position w:val="2"/>
              </w:rPr>
              <w:t xml:space="preserve"> </w:t>
            </w:r>
            <w:r w:rsidRPr="00F77581" w:rsidR="00F4187C">
              <w:rPr>
                <w:position w:val="2"/>
              </w:rPr>
              <w:t>and</w:t>
            </w:r>
            <w:r w:rsidRPr="00F77581" w:rsidR="00F4187C">
              <w:rPr>
                <w:spacing w:val="-4"/>
                <w:position w:val="2"/>
              </w:rPr>
              <w:t xml:space="preserve"> </w:t>
            </w:r>
            <w:r w:rsidRPr="00F77581" w:rsidR="00F4187C">
              <w:rPr>
                <w:position w:val="2"/>
              </w:rPr>
              <w:t>firewalls</w:t>
            </w:r>
            <w:r w:rsidRPr="00F77581" w:rsidR="00F4187C">
              <w:rPr>
                <w:spacing w:val="-4"/>
                <w:position w:val="2"/>
              </w:rPr>
              <w:t xml:space="preserve"> </w:t>
            </w:r>
            <w:r w:rsidRPr="00F77581" w:rsidR="00F4187C">
              <w:rPr>
                <w:position w:val="2"/>
              </w:rPr>
              <w:t>set</w:t>
            </w:r>
            <w:r w:rsidRPr="00F77581" w:rsidR="00F4187C">
              <w:rPr>
                <w:spacing w:val="-4"/>
                <w:position w:val="2"/>
              </w:rPr>
              <w:t xml:space="preserve"> </w:t>
            </w:r>
            <w:r w:rsidRPr="00F77581" w:rsidR="00F4187C">
              <w:rPr>
                <w:position w:val="2"/>
              </w:rPr>
              <w:t>up</w:t>
            </w:r>
            <w:r w:rsidRPr="00F77581" w:rsidR="00F4187C">
              <w:rPr>
                <w:position w:val="2"/>
              </w:rPr>
              <w:t xml:space="preserve"> </w:t>
            </w:r>
          </w:p>
        </w:tc>
        <w:tc>
          <w:tcPr>
            <w:tcW w:w="3870" w:type="dxa"/>
            <w:tcMar/>
          </w:tcPr>
          <w:p w:rsidR="00F4187C" w:rsidP="00B620C2" w:rsidRDefault="00F4187C" w14:paraId="620DFB4C" w14:textId="00339838">
            <w:pPr>
              <w:pStyle w:val="BodyText"/>
              <w:spacing w:line="276" w:lineRule="auto"/>
              <w:ind w:left="0"/>
            </w:pPr>
            <w:r w:rsidR="026BC9A7">
              <w:rPr/>
              <w:t xml:space="preserve"> </w:t>
            </w:r>
          </w:p>
        </w:tc>
        <w:tc>
          <w:tcPr>
            <w:tcW w:w="1915" w:type="dxa"/>
            <w:tcMar/>
          </w:tcPr>
          <w:p w:rsidR="00F4187C" w:rsidP="00B620C2" w:rsidRDefault="00F4187C" w14:paraId="20BEE3E4" w14:textId="77777777">
            <w:pPr>
              <w:pStyle w:val="BodyText"/>
              <w:spacing w:line="276" w:lineRule="auto"/>
              <w:ind w:left="0"/>
            </w:pPr>
          </w:p>
        </w:tc>
        <w:tc>
          <w:tcPr>
            <w:tcW w:w="1229" w:type="dxa"/>
            <w:tcMar/>
          </w:tcPr>
          <w:p w:rsidR="00F4187C" w:rsidP="00B620C2" w:rsidRDefault="00F4187C" w14:paraId="56396377" w14:textId="77777777">
            <w:pPr>
              <w:pStyle w:val="BodyText"/>
              <w:spacing w:line="276" w:lineRule="auto"/>
              <w:ind w:left="0"/>
            </w:pPr>
          </w:p>
        </w:tc>
      </w:tr>
      <w:tr w:rsidR="00F4187C" w:rsidTr="7FA360E8" w14:paraId="6A610F7C" w14:textId="77777777">
        <w:trPr>
          <w:trHeight w:val="300"/>
        </w:trPr>
        <w:tc>
          <w:tcPr>
            <w:tcW w:w="6735" w:type="dxa"/>
            <w:tcMar/>
          </w:tcPr>
          <w:p w:rsidRPr="00C935B3" w:rsidR="00F4187C" w:rsidP="00B620C2" w:rsidRDefault="00F4187C" w14:paraId="1A6CABAD" w14:textId="0B21FE1A">
            <w:pPr>
              <w:pStyle w:val="BodyText"/>
              <w:spacing w:before="120" w:line="276" w:lineRule="auto"/>
              <w:ind w:left="0"/>
            </w:pPr>
            <w:r w:rsidRPr="00F77581" w:rsidR="00F4187C">
              <w:rPr>
                <w:position w:val="2"/>
              </w:rPr>
              <w:t>Setting</w:t>
            </w:r>
            <w:r w:rsidRPr="00F77581" w:rsidR="00F4187C">
              <w:rPr>
                <w:spacing w:val="-6"/>
                <w:position w:val="2"/>
              </w:rPr>
              <w:t xml:space="preserve"> </w:t>
            </w:r>
            <w:r w:rsidRPr="00F77581" w:rsidR="00F4187C">
              <w:rPr>
                <w:position w:val="2"/>
              </w:rPr>
              <w:t>up</w:t>
            </w:r>
            <w:r w:rsidRPr="00F77581" w:rsidR="00F4187C">
              <w:rPr>
                <w:spacing w:val="-6"/>
                <w:position w:val="2"/>
              </w:rPr>
              <w:t xml:space="preserve"> </w:t>
            </w:r>
            <w:r w:rsidRPr="00F77581" w:rsidR="00F4187C">
              <w:rPr>
                <w:position w:val="2"/>
              </w:rPr>
              <w:t>an</w:t>
            </w:r>
            <w:r w:rsidRPr="00F77581" w:rsidR="00F4187C">
              <w:rPr>
                <w:spacing w:val="-6"/>
                <w:position w:val="2"/>
              </w:rPr>
              <w:t xml:space="preserve"> </w:t>
            </w:r>
            <w:r w:rsidRPr="00F77581" w:rsidR="19FC8B0D">
              <w:rPr>
                <w:spacing w:val="-6"/>
                <w:position w:val="2"/>
              </w:rPr>
              <w:t xml:space="preserve">appropriate </w:t>
            </w:r>
            <w:r w:rsidRPr="00F77581" w:rsidR="73823D24">
              <w:rPr>
                <w:spacing w:val="-6"/>
                <w:position w:val="2"/>
              </w:rPr>
              <w:t xml:space="preserve">business</w:t>
            </w:r>
            <w:r w:rsidRPr="00F77581" w:rsidR="00F4187C">
              <w:rPr>
                <w:position w:val="2"/>
              </w:rPr>
              <w:t>-grade</w:t>
            </w:r>
            <w:r w:rsidRPr="00F77581" w:rsidR="00F4187C">
              <w:rPr>
                <w:spacing w:val="-6"/>
                <w:position w:val="2"/>
              </w:rPr>
              <w:t xml:space="preserve"> </w:t>
            </w:r>
            <w:r w:rsidRPr="00F77581" w:rsidR="00F4187C">
              <w:rPr>
                <w:position w:val="2"/>
              </w:rPr>
              <w:t>Internet</w:t>
            </w:r>
            <w:r w:rsidRPr="00F77581" w:rsidR="00F4187C">
              <w:rPr>
                <w:spacing w:val="-6"/>
                <w:position w:val="2"/>
              </w:rPr>
              <w:t xml:space="preserve"> </w:t>
            </w:r>
            <w:r w:rsidRPr="00F77581" w:rsidR="00F4187C">
              <w:rPr>
                <w:position w:val="2"/>
              </w:rPr>
              <w:t>Gateway</w:t>
            </w:r>
            <w:r w:rsidRPr="00F77581" w:rsidR="026BC9A7">
              <w:rPr>
                <w:position w:val="2"/>
              </w:rPr>
              <w:t xml:space="preserve"> for the office (if relevant)</w:t>
            </w:r>
            <w:r w:rsidRPr="00F77581" w:rsidR="00F4187C">
              <w:rPr>
                <w:position w:val="2"/>
              </w:rPr>
              <w:t>.</w:t>
            </w:r>
            <w:r w:rsidRPr="00F77581" w:rsidR="00F4187C">
              <w:rPr>
                <w:spacing w:val="-10"/>
                <w:position w:val="2"/>
              </w:rPr>
              <w:t xml:space="preserve"> </w:t>
            </w:r>
            <w:r w:rsidRPr="00F77581" w:rsidR="00F4187C">
              <w:rPr>
                <w:position w:val="2"/>
              </w:rPr>
              <w:t>Th</w:t>
            </w:r>
            <w:r w:rsidRPr="00F77581" w:rsidR="6907A558">
              <w:rPr>
                <w:position w:val="2"/>
              </w:rPr>
              <w:t>is should</w:t>
            </w:r>
            <w:r w:rsidRPr="00F77581" w:rsidR="00F4187C">
              <w:rPr>
                <w:position w:val="2"/>
              </w:rPr>
              <w:t xml:space="preserve"> </w:t>
            </w:r>
            <w:r w:rsidRPr="00F77581" w:rsidR="00F4187C">
              <w:rPr>
                <w:position w:val="2"/>
              </w:rPr>
              <w:t>feature</w:t>
            </w:r>
            <w:r w:rsidRPr="00F77581" w:rsidR="00F4187C">
              <w:rPr>
                <w:spacing w:val="-6"/>
                <w:position w:val="2"/>
              </w:rPr>
              <w:t xml:space="preserve"> </w:t>
            </w:r>
            <w:r w:rsidRPr="00F77581" w:rsidR="00F4187C">
              <w:rPr>
                <w:position w:val="2"/>
              </w:rPr>
              <w:t>automatic</w:t>
            </w:r>
            <w:r w:rsidRPr="00F77581" w:rsidR="00F4187C">
              <w:rPr>
                <w:spacing w:val="-6"/>
                <w:position w:val="2"/>
              </w:rPr>
              <w:t xml:space="preserve"> </w:t>
            </w:r>
            <w:r w:rsidRPr="00F77581" w:rsidR="00F4187C">
              <w:rPr>
                <w:position w:val="2"/>
              </w:rPr>
              <w:t xml:space="preserve">security </w:t>
            </w:r>
            <w:r w:rsidRPr="00F77581" w:rsidR="00F4187C">
              <w:rPr/>
              <w:t>updates and an Intrusion Detection and Prevention system.</w:t>
            </w:r>
          </w:p>
        </w:tc>
        <w:tc>
          <w:tcPr>
            <w:tcW w:w="3870" w:type="dxa"/>
            <w:tcMar/>
          </w:tcPr>
          <w:p w:rsidR="00F4187C" w:rsidP="00B620C2" w:rsidRDefault="00F4187C" w14:paraId="5602C3F8" w14:textId="77777777">
            <w:pPr>
              <w:pStyle w:val="BodyText"/>
              <w:spacing w:line="276" w:lineRule="auto"/>
              <w:ind w:left="0"/>
            </w:pPr>
          </w:p>
        </w:tc>
        <w:tc>
          <w:tcPr>
            <w:tcW w:w="1915" w:type="dxa"/>
            <w:tcMar/>
          </w:tcPr>
          <w:p w:rsidR="00F4187C" w:rsidP="00B620C2" w:rsidRDefault="00F4187C" w14:paraId="7837B143" w14:textId="77777777">
            <w:pPr>
              <w:pStyle w:val="BodyText"/>
              <w:spacing w:line="276" w:lineRule="auto"/>
              <w:ind w:left="0"/>
            </w:pPr>
          </w:p>
        </w:tc>
        <w:tc>
          <w:tcPr>
            <w:tcW w:w="1229" w:type="dxa"/>
            <w:tcMar/>
          </w:tcPr>
          <w:p w:rsidR="00F4187C" w:rsidP="00B620C2" w:rsidRDefault="00F4187C" w14:paraId="0B983CCC" w14:textId="77777777">
            <w:pPr>
              <w:pStyle w:val="BodyText"/>
              <w:spacing w:line="276" w:lineRule="auto"/>
              <w:ind w:left="0"/>
            </w:pPr>
          </w:p>
        </w:tc>
      </w:tr>
      <w:tr w:rsidR="00F4187C" w:rsidTr="7FA360E8" w14:paraId="3EB2D967" w14:textId="77777777">
        <w:trPr>
          <w:trHeight w:val="300"/>
        </w:trPr>
        <w:tc>
          <w:tcPr>
            <w:tcW w:w="6735" w:type="dxa"/>
            <w:tcMar/>
          </w:tcPr>
          <w:p w:rsidRPr="00C935B3" w:rsidR="00F4187C" w:rsidP="00B620C2" w:rsidRDefault="42B2CBF2" w14:paraId="2510404C" w14:textId="0F4B8531">
            <w:pPr>
              <w:pStyle w:val="BodyText"/>
              <w:spacing w:before="120" w:line="276" w:lineRule="auto"/>
              <w:ind w:left="0"/>
            </w:pPr>
            <w:r w:rsidRPr="00F77581" w:rsidR="42B2CBF2">
              <w:rPr>
                <w:position w:val="2"/>
              </w:rPr>
              <w:t>Confirm if</w:t>
            </w:r>
            <w:r w:rsidRPr="00F77581" w:rsidR="00F4187C">
              <w:rPr>
                <w:position w:val="2"/>
              </w:rPr>
              <w:t xml:space="preserve"> a </w:t>
            </w:r>
            <w:r w:rsidRPr="00F77581" w:rsidR="3A1F51B8">
              <w:rPr>
                <w:position w:val="2"/>
              </w:rPr>
              <w:t>VPN (Virtual P</w:t>
            </w:r>
            <w:r w:rsidRPr="1AB2D424" w:rsidR="3A1F51B8">
              <w:rPr>
                <w:color w:val="auto"/>
                <w:position w:val="2"/>
              </w:rPr>
              <w:t>rivate Network)</w:t>
            </w:r>
            <w:r w:rsidRPr="1AB2D424" w:rsidR="00F4187C">
              <w:rPr>
                <w:color w:val="auto"/>
                <w:position w:val="2"/>
              </w:rPr>
              <w:t xml:space="preserve"> </w:t>
            </w:r>
            <w:r w:rsidRPr="1AB2D424" w:rsidR="75A829A5">
              <w:rPr>
                <w:color w:val="auto"/>
                <w:position w:val="2"/>
              </w:rPr>
              <w:t xml:space="preserve">or other appropriately secure method of access</w:t>
            </w:r>
            <w:r w:rsidRPr="00AF6801" w:rsidR="75A829A5">
              <w:rPr>
                <w:color w:val="FF0000"/>
                <w:position w:val="2"/>
              </w:rPr>
              <w:t xml:space="preserve"> </w:t>
            </w:r>
            <w:r w:rsidRPr="00F77581" w:rsidR="6AE32758">
              <w:rPr>
                <w:position w:val="2"/>
              </w:rPr>
              <w:t xml:space="preserve">is used </w:t>
            </w:r>
            <w:r w:rsidRPr="00F77581" w:rsidR="00F4187C">
              <w:rPr>
                <w:position w:val="2"/>
              </w:rPr>
              <w:t xml:space="preserve">for any externa</w:t>
            </w:r>
            <w:r w:rsidRPr="00F77581" w:rsidR="7FB59409">
              <w:rPr>
                <w:position w:val="2"/>
              </w:rPr>
              <w:t xml:space="preserve">l </w:t>
            </w:r>
            <w:r w:rsidRPr="00F77581" w:rsidR="7FB59409">
              <w:rPr>
                <w:position w:val="2"/>
              </w:rPr>
              <w:t xml:space="preserve">network</w:t>
            </w:r>
            <w:r w:rsidRPr="00F77581" w:rsidR="7FB59409">
              <w:rPr>
                <w:position w:val="2"/>
              </w:rPr>
              <w:t xml:space="preserve"> access</w:t>
            </w:r>
          </w:p>
        </w:tc>
        <w:tc>
          <w:tcPr>
            <w:tcW w:w="3870" w:type="dxa"/>
            <w:tcMar/>
          </w:tcPr>
          <w:p w:rsidR="00F4187C" w:rsidP="00B620C2" w:rsidRDefault="00F4187C" w14:paraId="7B7F6D30" w14:textId="77777777">
            <w:pPr>
              <w:pStyle w:val="BodyText"/>
              <w:spacing w:line="276" w:lineRule="auto"/>
              <w:ind w:left="0"/>
            </w:pPr>
          </w:p>
        </w:tc>
        <w:tc>
          <w:tcPr>
            <w:tcW w:w="1915" w:type="dxa"/>
            <w:tcMar/>
          </w:tcPr>
          <w:p w:rsidR="00F4187C" w:rsidP="00B620C2" w:rsidRDefault="00F4187C" w14:paraId="4AA930F8" w14:textId="77777777">
            <w:pPr>
              <w:pStyle w:val="BodyText"/>
              <w:spacing w:line="276" w:lineRule="auto"/>
              <w:ind w:left="0"/>
            </w:pPr>
          </w:p>
        </w:tc>
        <w:tc>
          <w:tcPr>
            <w:tcW w:w="1229" w:type="dxa"/>
            <w:tcMar/>
          </w:tcPr>
          <w:p w:rsidR="00F4187C" w:rsidP="00B620C2" w:rsidRDefault="00F4187C" w14:paraId="57C86AB7" w14:textId="77777777">
            <w:pPr>
              <w:pStyle w:val="BodyText"/>
              <w:spacing w:line="276" w:lineRule="auto"/>
              <w:ind w:left="0"/>
            </w:pPr>
          </w:p>
        </w:tc>
      </w:tr>
      <w:tr w:rsidR="00F4187C" w:rsidTr="7FA360E8" w14:paraId="62D56A1D" w14:textId="77777777">
        <w:trPr>
          <w:trHeight w:val="300"/>
        </w:trPr>
        <w:tc>
          <w:tcPr>
            <w:tcW w:w="6735" w:type="dxa"/>
            <w:tcMar/>
          </w:tcPr>
          <w:p w:rsidR="00F4187C" w:rsidP="00B620C2" w:rsidRDefault="00F4187C" w14:textId="77777777" w14:paraId="27A84978">
            <w:pPr>
              <w:pStyle w:val="BodyText"/>
              <w:spacing w:before="120" w:line="276" w:lineRule="auto"/>
              <w:ind w:left="0"/>
              <w:rPr>
                <w:position w:val="2"/>
              </w:rPr>
            </w:pPr>
            <w:r w:rsidRPr="00F77581" w:rsidR="00F4187C">
              <w:rPr>
                <w:position w:val="2"/>
              </w:rPr>
              <w:t>Audit</w:t>
            </w:r>
            <w:r w:rsidRPr="00F77581" w:rsidR="00F4187C">
              <w:rPr>
                <w:spacing w:val="-4"/>
                <w:position w:val="2"/>
              </w:rPr>
              <w:t xml:space="preserve"> </w:t>
            </w:r>
            <w:r w:rsidRPr="00F77581" w:rsidR="00F4187C">
              <w:rPr>
                <w:position w:val="2"/>
              </w:rPr>
              <w:t>existing</w:t>
            </w:r>
            <w:r w:rsidRPr="00F77581" w:rsidR="00F4187C">
              <w:rPr>
                <w:spacing w:val="-4"/>
                <w:position w:val="2"/>
              </w:rPr>
              <w:t xml:space="preserve"> </w:t>
            </w:r>
            <w:r w:rsidRPr="00F77581" w:rsidR="00F4187C">
              <w:rPr>
                <w:position w:val="2"/>
              </w:rPr>
              <w:t>gateways</w:t>
            </w:r>
            <w:r w:rsidRPr="00F77581" w:rsidR="00F4187C">
              <w:rPr>
                <w:spacing w:val="-4"/>
                <w:position w:val="2"/>
              </w:rPr>
              <w:t xml:space="preserve"> </w:t>
            </w:r>
            <w:r w:rsidRPr="00F77581" w:rsidR="5C337E56">
              <w:rPr>
                <w:spacing w:val="-4"/>
                <w:position w:val="2"/>
              </w:rPr>
              <w:t xml:space="preserve">for team members “working from home” </w:t>
            </w:r>
            <w:r w:rsidRPr="00F77581" w:rsidR="00F4187C">
              <w:rPr>
                <w:position w:val="2"/>
              </w:rPr>
              <w:t>for</w:t>
            </w:r>
            <w:r w:rsidRPr="00F77581" w:rsidR="00F4187C">
              <w:rPr>
                <w:spacing w:val="-4"/>
                <w:position w:val="2"/>
              </w:rPr>
              <w:t xml:space="preserve"> </w:t>
            </w:r>
            <w:r w:rsidRPr="00F77581" w:rsidR="00F4187C">
              <w:rPr>
                <w:position w:val="2"/>
              </w:rPr>
              <w:t>strong</w:t>
            </w:r>
            <w:r w:rsidRPr="00F77581" w:rsidR="00F4187C">
              <w:rPr>
                <w:spacing w:val="-4"/>
                <w:position w:val="2"/>
              </w:rPr>
              <w:t xml:space="preserve"> </w:t>
            </w:r>
            <w:r w:rsidRPr="00F77581" w:rsidR="00F4187C">
              <w:rPr>
                <w:position w:val="2"/>
              </w:rPr>
              <w:t>passwords</w:t>
            </w:r>
            <w:r w:rsidRPr="00F77581" w:rsidR="00F4187C">
              <w:rPr>
                <w:spacing w:val="-4"/>
                <w:position w:val="2"/>
              </w:rPr>
              <w:t xml:space="preserve"> </w:t>
            </w:r>
            <w:r w:rsidRPr="00F77581" w:rsidR="00F4187C">
              <w:rPr>
                <w:position w:val="2"/>
              </w:rPr>
              <w:t>and</w:t>
            </w:r>
            <w:r w:rsidRPr="00F77581" w:rsidR="00F4187C">
              <w:rPr>
                <w:spacing w:val="-4"/>
                <w:position w:val="2"/>
              </w:rPr>
              <w:t xml:space="preserve"> </w:t>
            </w:r>
            <w:r w:rsidRPr="00F77581" w:rsidR="00F4187C">
              <w:rPr>
                <w:position w:val="2"/>
              </w:rPr>
              <w:t>firewalls</w:t>
            </w:r>
          </w:p>
        </w:tc>
        <w:tc>
          <w:tcPr>
            <w:tcW w:w="3870" w:type="dxa"/>
            <w:tcMar/>
          </w:tcPr>
          <w:p w:rsidR="00F4187C" w:rsidP="00B620C2" w:rsidRDefault="00F4187C" w14:paraId="7E174D64" w14:textId="77777777">
            <w:pPr>
              <w:pStyle w:val="BodyText"/>
              <w:spacing w:line="276" w:lineRule="auto"/>
              <w:ind w:left="0"/>
            </w:pPr>
          </w:p>
        </w:tc>
        <w:tc>
          <w:tcPr>
            <w:tcW w:w="1915" w:type="dxa"/>
            <w:tcMar/>
          </w:tcPr>
          <w:p w:rsidR="00F4187C" w:rsidP="00B620C2" w:rsidRDefault="00F4187C" w14:paraId="43E3880D" w14:textId="77777777">
            <w:pPr>
              <w:pStyle w:val="BodyText"/>
              <w:spacing w:line="276" w:lineRule="auto"/>
              <w:ind w:left="0"/>
            </w:pPr>
          </w:p>
        </w:tc>
        <w:tc>
          <w:tcPr>
            <w:tcW w:w="1229" w:type="dxa"/>
            <w:tcMar/>
          </w:tcPr>
          <w:p w:rsidR="00F4187C" w:rsidP="00B620C2" w:rsidRDefault="00F4187C" w14:paraId="0AE7347E" w14:textId="77777777">
            <w:pPr>
              <w:pStyle w:val="BodyText"/>
              <w:spacing w:line="276" w:lineRule="auto"/>
              <w:ind w:left="0"/>
            </w:pPr>
          </w:p>
        </w:tc>
      </w:tr>
      <w:tr w:rsidR="00B620C2" w:rsidTr="7FA360E8" w14:paraId="6FE9EA6B" w14:textId="77777777">
        <w:trPr>
          <w:trHeight w:val="300"/>
        </w:trPr>
        <w:tc>
          <w:tcPr>
            <w:tcW w:w="13749" w:type="dxa"/>
            <w:gridSpan w:val="4"/>
            <w:shd w:val="clear" w:color="auto" w:fill="FDE9D9" w:themeFill="accent6" w:themeFillTint="33"/>
            <w:tcMar/>
          </w:tcPr>
          <w:p w:rsidR="00B620C2" w:rsidP="00B620C2" w:rsidRDefault="00B620C2" w14:paraId="5BDE081B" w14:textId="77777777">
            <w:pPr>
              <w:pStyle w:val="BodyText"/>
              <w:spacing w:line="276" w:lineRule="auto"/>
              <w:ind w:left="0"/>
            </w:pPr>
          </w:p>
        </w:tc>
      </w:tr>
      <w:tr w:rsidR="00F4187C" w:rsidTr="7FA360E8" w14:paraId="4CB631A8" w14:textId="77777777">
        <w:trPr>
          <w:trHeight w:val="300"/>
        </w:trPr>
        <w:tc>
          <w:tcPr>
            <w:tcW w:w="6735" w:type="dxa"/>
            <w:tcMar/>
          </w:tcPr>
          <w:p w:rsidRPr="00B620C2" w:rsidR="00F4187C" w:rsidP="00B620C2" w:rsidRDefault="00F4187C" w14:paraId="36E11CAC" w14:textId="18434EA8">
            <w:pPr>
              <w:pStyle w:val="BodyText"/>
              <w:spacing w:before="120" w:line="276" w:lineRule="auto"/>
              <w:ind w:left="0"/>
              <w:rPr>
                <w:b/>
                <w:bCs/>
                <w:position w:val="2"/>
                <w:sz w:val="28"/>
                <w:szCs w:val="28"/>
              </w:rPr>
            </w:pPr>
            <w:r w:rsidRPr="00B620C2">
              <w:rPr>
                <w:b/>
                <w:bCs/>
                <w:position w:val="2"/>
                <w:sz w:val="28"/>
                <w:szCs w:val="28"/>
              </w:rPr>
              <w:t>Section 5: Website Checks</w:t>
            </w:r>
          </w:p>
        </w:tc>
        <w:tc>
          <w:tcPr>
            <w:tcW w:w="3870" w:type="dxa"/>
            <w:tcMar/>
          </w:tcPr>
          <w:p w:rsidR="00F4187C" w:rsidP="00B620C2" w:rsidRDefault="00F4187C" w14:paraId="7515BD8F" w14:textId="77777777">
            <w:pPr>
              <w:pStyle w:val="BodyText"/>
              <w:spacing w:line="276" w:lineRule="auto"/>
              <w:ind w:left="0"/>
            </w:pPr>
          </w:p>
        </w:tc>
        <w:tc>
          <w:tcPr>
            <w:tcW w:w="1915" w:type="dxa"/>
            <w:tcMar/>
          </w:tcPr>
          <w:p w:rsidR="00F4187C" w:rsidP="00B620C2" w:rsidRDefault="00F4187C" w14:paraId="1088C4A9" w14:textId="77777777">
            <w:pPr>
              <w:pStyle w:val="BodyText"/>
              <w:spacing w:line="276" w:lineRule="auto"/>
              <w:ind w:left="0"/>
            </w:pPr>
          </w:p>
        </w:tc>
        <w:tc>
          <w:tcPr>
            <w:tcW w:w="1229" w:type="dxa"/>
            <w:tcMar/>
          </w:tcPr>
          <w:p w:rsidR="00F4187C" w:rsidP="00B620C2" w:rsidRDefault="00F4187C" w14:paraId="69ED3925" w14:textId="77777777">
            <w:pPr>
              <w:pStyle w:val="BodyText"/>
              <w:spacing w:line="276" w:lineRule="auto"/>
              <w:ind w:left="0"/>
            </w:pPr>
          </w:p>
        </w:tc>
      </w:tr>
      <w:tr w:rsidR="00B620C2" w:rsidTr="7FA360E8" w14:paraId="0D18D4BC" w14:textId="77777777">
        <w:trPr>
          <w:trHeight w:val="300"/>
        </w:trPr>
        <w:tc>
          <w:tcPr>
            <w:tcW w:w="6735" w:type="dxa"/>
            <w:tcMar/>
          </w:tcPr>
          <w:p w:rsidRPr="00C935B3" w:rsidR="00B620C2" w:rsidP="00B620C2" w:rsidRDefault="00B620C2" w14:paraId="3949FDC3" w14:textId="2691C845">
            <w:pPr>
              <w:pStyle w:val="BodyText"/>
              <w:spacing w:before="120" w:line="276" w:lineRule="auto"/>
              <w:ind w:left="0"/>
            </w:pPr>
            <w:r w:rsidRPr="0003226E">
              <w:rPr>
                <w:position w:val="2"/>
              </w:rPr>
              <w:t xml:space="preserve">Secure </w:t>
            </w:r>
            <w:r w:rsidRPr="0003226E" w:rsidR="4778944F">
              <w:rPr>
                <w:position w:val="2"/>
              </w:rPr>
              <w:t>SSL (Secure Sockets Layer)</w:t>
            </w:r>
            <w:r w:rsidRPr="0003226E">
              <w:rPr>
                <w:position w:val="2"/>
              </w:rPr>
              <w:t xml:space="preserve"> Certificate check</w:t>
            </w:r>
          </w:p>
        </w:tc>
        <w:tc>
          <w:tcPr>
            <w:tcW w:w="3870" w:type="dxa"/>
            <w:tcMar/>
          </w:tcPr>
          <w:p w:rsidR="00B620C2" w:rsidP="00B620C2" w:rsidRDefault="00B620C2" w14:paraId="6698E486" w14:textId="77777777">
            <w:pPr>
              <w:pStyle w:val="BodyText"/>
              <w:spacing w:line="276" w:lineRule="auto"/>
              <w:ind w:left="0"/>
            </w:pPr>
          </w:p>
        </w:tc>
        <w:tc>
          <w:tcPr>
            <w:tcW w:w="1915" w:type="dxa"/>
            <w:tcMar/>
          </w:tcPr>
          <w:p w:rsidR="00B620C2" w:rsidP="00B620C2" w:rsidRDefault="00B620C2" w14:paraId="6795CE46" w14:textId="77777777">
            <w:pPr>
              <w:pStyle w:val="BodyText"/>
              <w:spacing w:line="276" w:lineRule="auto"/>
              <w:ind w:left="0"/>
            </w:pPr>
          </w:p>
        </w:tc>
        <w:tc>
          <w:tcPr>
            <w:tcW w:w="1229" w:type="dxa"/>
            <w:tcMar/>
          </w:tcPr>
          <w:p w:rsidR="00B620C2" w:rsidP="00B620C2" w:rsidRDefault="00B620C2" w14:paraId="79174757" w14:textId="77777777">
            <w:pPr>
              <w:pStyle w:val="BodyText"/>
              <w:spacing w:line="276" w:lineRule="auto"/>
              <w:ind w:left="0"/>
            </w:pPr>
          </w:p>
        </w:tc>
      </w:tr>
      <w:tr w:rsidR="00B620C2" w:rsidTr="7FA360E8" w14:paraId="56B816A4" w14:textId="77777777">
        <w:trPr>
          <w:trHeight w:val="300"/>
        </w:trPr>
        <w:tc>
          <w:tcPr>
            <w:tcW w:w="6735" w:type="dxa"/>
            <w:tcMar/>
          </w:tcPr>
          <w:p w:rsidRPr="00C935B3" w:rsidR="00B620C2" w:rsidP="1AB2D424" w:rsidRDefault="00B620C2" w14:paraId="5CC7BBC3" w14:textId="4D507090">
            <w:pPr>
              <w:pStyle w:val="BodyText"/>
              <w:spacing w:before="120" w:line="276" w:lineRule="auto"/>
              <w:ind w:left="0"/>
              <w:rPr>
                <w:color w:val="1154CC"/>
              </w:rPr>
            </w:pPr>
            <w:r w:rsidRPr="0003226E" w:rsidR="00B620C2">
              <w:rPr>
                <w:position w:val="2"/>
              </w:rPr>
              <w:t xml:space="preserve">Check </w:t>
            </w:r>
            <w:r w:rsidRPr="0003226E" w:rsidR="3AD917DF">
              <w:rPr>
                <w:position w:val="2"/>
              </w:rPr>
              <w:t xml:space="preserve">the website for vulnerabilities. </w:t>
            </w:r>
            <w:r w:rsidR="05FA1E19">
              <w:rPr/>
              <w:t xml:space="preserve">Black box script </w:t>
            </w:r>
            <w:r w:rsidR="05FA1E19">
              <w:rPr/>
              <w:t>run</w:t>
            </w:r>
            <w:r w:rsidR="05FA1E19">
              <w:rPr/>
              <w:t xml:space="preserve"> over the websites</w:t>
            </w:r>
            <w:r w:rsidRPr="0003226E" w:rsidR="05FA1E19">
              <w:rPr>
                <w:position w:val="2"/>
              </w:rPr>
              <w:t xml:space="preserve"> (</w:t>
            </w:r>
            <w:r w:rsidRPr="0003226E" w:rsidR="05C6F7B7">
              <w:rPr>
                <w:position w:val="2"/>
              </w:rPr>
              <w:t xml:space="preserve">A free </w:t>
            </w:r>
            <w:r w:rsidRPr="0003226E" w:rsidR="05C6F7B7">
              <w:rPr>
                <w:position w:val="2"/>
              </w:rPr>
              <w:t>option</w:t>
            </w:r>
            <w:r w:rsidR="05C6F7B7">
              <w:rPr/>
              <w:t xml:space="preserve"> here</w:t>
            </w:r>
            <w:r w:rsidRPr="0003226E" w:rsidR="05C6F7B7">
              <w:rPr>
                <w:position w:val="2"/>
              </w:rPr>
              <w:t>:</w:t>
            </w:r>
            <w:r w:rsidRPr="0003226E" w:rsidR="008733AA">
              <w:rPr>
                <w:position w:val="2"/>
              </w:rPr>
              <w:t>)</w:t>
            </w:r>
            <w:r w:rsidR="00B620C2">
              <w:rPr/>
              <w:t xml:space="preserve"> </w:t>
            </w:r>
            <w:r w:rsidRPr="0003226E" w:rsidR="00B620C2">
              <w:rPr>
                <w:color w:val="1154CC"/>
                <w:position w:val="2"/>
              </w:rPr>
              <w:t xml:space="preserve"> </w:t>
            </w:r>
            <w:hyperlink r:id="R87785abb9ea04195">
              <w:r w:rsidRPr="39440448" w:rsidR="4D9E852D">
                <w:rPr>
                  <w:rStyle w:val="Hyperlink"/>
                </w:rPr>
                <w:t>https://www.upguard.com/webscan</w:t>
              </w:r>
            </w:hyperlink>
          </w:p>
        </w:tc>
        <w:tc>
          <w:tcPr>
            <w:tcW w:w="3870" w:type="dxa"/>
            <w:tcMar/>
          </w:tcPr>
          <w:p w:rsidR="00B620C2" w:rsidP="00B620C2" w:rsidRDefault="00B620C2" w14:paraId="757B15FB" w14:textId="77777777">
            <w:pPr>
              <w:pStyle w:val="BodyText"/>
              <w:spacing w:line="276" w:lineRule="auto"/>
              <w:ind w:left="0"/>
            </w:pPr>
          </w:p>
        </w:tc>
        <w:tc>
          <w:tcPr>
            <w:tcW w:w="1915" w:type="dxa"/>
            <w:tcMar/>
          </w:tcPr>
          <w:p w:rsidR="00B620C2" w:rsidP="00B620C2" w:rsidRDefault="00B620C2" w14:paraId="47026CF0" w14:textId="77777777">
            <w:pPr>
              <w:pStyle w:val="BodyText"/>
              <w:spacing w:line="276" w:lineRule="auto"/>
              <w:ind w:left="0"/>
            </w:pPr>
          </w:p>
        </w:tc>
        <w:tc>
          <w:tcPr>
            <w:tcW w:w="1229" w:type="dxa"/>
            <w:tcMar/>
          </w:tcPr>
          <w:p w:rsidR="00B620C2" w:rsidP="00B620C2" w:rsidRDefault="00B620C2" w14:paraId="4319FAD2" w14:textId="77777777">
            <w:pPr>
              <w:pStyle w:val="BodyText"/>
              <w:spacing w:line="276" w:lineRule="auto"/>
              <w:ind w:left="0"/>
            </w:pPr>
          </w:p>
        </w:tc>
      </w:tr>
      <w:tr w:rsidR="00B620C2" w:rsidTr="7FA360E8" w14:paraId="3B2519C3" w14:textId="77777777">
        <w:trPr>
          <w:trHeight w:val="300"/>
        </w:trPr>
        <w:tc>
          <w:tcPr>
            <w:tcW w:w="6735" w:type="dxa"/>
            <w:tcMar/>
          </w:tcPr>
          <w:p w:rsidRPr="00C935B3" w:rsidR="00B620C2" w:rsidP="00B620C2" w:rsidRDefault="00B620C2" w14:paraId="15DDF21C" w14:textId="347E6DD5">
            <w:pPr>
              <w:pStyle w:val="BodyText"/>
              <w:spacing w:before="120" w:line="276" w:lineRule="auto"/>
              <w:ind w:left="0"/>
              <w:rPr>
                <w:position w:val="2"/>
              </w:rPr>
            </w:pPr>
            <w:r w:rsidRPr="0003226E">
              <w:rPr>
                <w:position w:val="2"/>
              </w:rPr>
              <w:t>Request</w:t>
            </w:r>
            <w:r w:rsidRPr="0003226E">
              <w:rPr>
                <w:spacing w:val="-4"/>
                <w:position w:val="2"/>
              </w:rPr>
              <w:t xml:space="preserve"> </w:t>
            </w:r>
            <w:r w:rsidRPr="0003226E">
              <w:rPr>
                <w:position w:val="2"/>
              </w:rPr>
              <w:t>any</w:t>
            </w:r>
            <w:r w:rsidRPr="0003226E">
              <w:rPr>
                <w:spacing w:val="-4"/>
                <w:position w:val="2"/>
              </w:rPr>
              <w:t xml:space="preserve"> </w:t>
            </w:r>
            <w:r w:rsidRPr="0003226E">
              <w:rPr>
                <w:position w:val="2"/>
              </w:rPr>
              <w:t>website</w:t>
            </w:r>
            <w:r w:rsidRPr="0003226E">
              <w:rPr>
                <w:spacing w:val="-4"/>
                <w:position w:val="2"/>
              </w:rPr>
              <w:t xml:space="preserve"> </w:t>
            </w:r>
            <w:r w:rsidRPr="0003226E">
              <w:rPr>
                <w:position w:val="2"/>
              </w:rPr>
              <w:t>vulnerabilities</w:t>
            </w:r>
            <w:r w:rsidRPr="0003226E">
              <w:rPr>
                <w:spacing w:val="-4"/>
                <w:position w:val="2"/>
              </w:rPr>
              <w:t xml:space="preserve"> </w:t>
            </w:r>
            <w:r w:rsidRPr="0003226E">
              <w:rPr>
                <w:position w:val="2"/>
              </w:rPr>
              <w:t>to</w:t>
            </w:r>
            <w:r w:rsidRPr="0003226E">
              <w:rPr>
                <w:spacing w:val="-4"/>
                <w:position w:val="2"/>
              </w:rPr>
              <w:t xml:space="preserve"> </w:t>
            </w:r>
            <w:r w:rsidRPr="0003226E">
              <w:rPr>
                <w:position w:val="2"/>
              </w:rPr>
              <w:t>be</w:t>
            </w:r>
            <w:r w:rsidRPr="0003226E">
              <w:rPr>
                <w:spacing w:val="-4"/>
                <w:position w:val="2"/>
              </w:rPr>
              <w:t xml:space="preserve"> </w:t>
            </w:r>
            <w:r w:rsidRPr="0003226E">
              <w:rPr>
                <w:position w:val="2"/>
              </w:rPr>
              <w:t>fixed</w:t>
            </w:r>
            <w:r w:rsidRPr="0003226E">
              <w:rPr>
                <w:spacing w:val="-4"/>
                <w:position w:val="2"/>
              </w:rPr>
              <w:t xml:space="preserve"> </w:t>
            </w:r>
            <w:r w:rsidRPr="0003226E">
              <w:rPr>
                <w:position w:val="2"/>
              </w:rPr>
              <w:t>with</w:t>
            </w:r>
            <w:r w:rsidRPr="0003226E">
              <w:rPr>
                <w:spacing w:val="-4"/>
                <w:position w:val="2"/>
              </w:rPr>
              <w:t xml:space="preserve"> </w:t>
            </w:r>
            <w:r w:rsidRPr="0003226E">
              <w:rPr>
                <w:position w:val="2"/>
              </w:rPr>
              <w:t>the</w:t>
            </w:r>
            <w:r w:rsidRPr="0003226E">
              <w:rPr>
                <w:spacing w:val="-4"/>
                <w:position w:val="2"/>
              </w:rPr>
              <w:t xml:space="preserve"> </w:t>
            </w:r>
            <w:r w:rsidRPr="0003226E">
              <w:rPr>
                <w:position w:val="2"/>
              </w:rPr>
              <w:t>clients'</w:t>
            </w:r>
            <w:r w:rsidRPr="0003226E">
              <w:rPr>
                <w:spacing w:val="-4"/>
                <w:position w:val="2"/>
              </w:rPr>
              <w:t xml:space="preserve"> </w:t>
            </w:r>
            <w:r w:rsidRPr="0003226E">
              <w:rPr>
                <w:position w:val="2"/>
              </w:rPr>
              <w:t>web</w:t>
            </w:r>
            <w:r w:rsidRPr="0003226E">
              <w:rPr>
                <w:spacing w:val="-4"/>
                <w:position w:val="2"/>
              </w:rPr>
              <w:t xml:space="preserve"> </w:t>
            </w:r>
            <w:r w:rsidRPr="0003226E">
              <w:rPr>
                <w:position w:val="2"/>
              </w:rPr>
              <w:t>developer Check website hosting information</w:t>
            </w:r>
          </w:p>
        </w:tc>
        <w:tc>
          <w:tcPr>
            <w:tcW w:w="3870" w:type="dxa"/>
            <w:tcMar/>
          </w:tcPr>
          <w:p w:rsidR="00B620C2" w:rsidP="00B620C2" w:rsidRDefault="00B620C2" w14:paraId="7E9DD2A4" w14:textId="77777777">
            <w:pPr>
              <w:pStyle w:val="BodyText"/>
              <w:spacing w:line="276" w:lineRule="auto"/>
              <w:ind w:left="0"/>
            </w:pPr>
          </w:p>
        </w:tc>
        <w:tc>
          <w:tcPr>
            <w:tcW w:w="1915" w:type="dxa"/>
            <w:tcMar/>
          </w:tcPr>
          <w:p w:rsidR="00B620C2" w:rsidP="00B620C2" w:rsidRDefault="00B620C2" w14:paraId="27E4AFFD" w14:textId="77777777">
            <w:pPr>
              <w:pStyle w:val="BodyText"/>
              <w:spacing w:line="276" w:lineRule="auto"/>
              <w:ind w:left="0"/>
            </w:pPr>
          </w:p>
        </w:tc>
        <w:tc>
          <w:tcPr>
            <w:tcW w:w="1229" w:type="dxa"/>
            <w:tcMar/>
          </w:tcPr>
          <w:p w:rsidR="00B620C2" w:rsidP="00B620C2" w:rsidRDefault="00B620C2" w14:paraId="0B4041B3" w14:textId="77777777">
            <w:pPr>
              <w:pStyle w:val="BodyText"/>
              <w:spacing w:line="276" w:lineRule="auto"/>
              <w:ind w:left="0"/>
            </w:pPr>
          </w:p>
        </w:tc>
      </w:tr>
      <w:tr w:rsidR="00F4187C" w:rsidTr="7FA360E8" w14:paraId="44CA3D43" w14:textId="77777777">
        <w:trPr>
          <w:trHeight w:val="300"/>
        </w:trPr>
        <w:tc>
          <w:tcPr>
            <w:tcW w:w="6735" w:type="dxa"/>
            <w:tcMar/>
          </w:tcPr>
          <w:p w:rsidRPr="009D20CD" w:rsidR="00F4187C" w:rsidP="00B620C2" w:rsidRDefault="6BB32715" w14:paraId="61F22388" w14:textId="2BDECFC9">
            <w:pPr>
              <w:pStyle w:val="BodyText"/>
              <w:spacing w:before="120" w:line="276" w:lineRule="auto"/>
              <w:ind w:left="0"/>
            </w:pPr>
            <w:r w:rsidR="6BB32715">
              <w:rPr/>
              <w:t>Is the website actively hosted</w:t>
            </w:r>
            <w:r w:rsidR="2E0E072F">
              <w:rPr/>
              <w:t xml:space="preserve"> and </w:t>
            </w:r>
            <w:r w:rsidR="2E0E072F">
              <w:rPr/>
              <w:t>monitored</w:t>
            </w:r>
            <w:r w:rsidR="6BB32715">
              <w:rPr/>
              <w:t>?</w:t>
            </w:r>
          </w:p>
        </w:tc>
        <w:tc>
          <w:tcPr>
            <w:tcW w:w="3870" w:type="dxa"/>
            <w:tcMar/>
          </w:tcPr>
          <w:p w:rsidR="00F4187C" w:rsidP="00B620C2" w:rsidRDefault="00F4187C" w14:paraId="214A0355" w14:textId="77777777">
            <w:pPr>
              <w:pStyle w:val="BodyText"/>
              <w:spacing w:line="276" w:lineRule="auto"/>
              <w:ind w:left="0"/>
            </w:pPr>
          </w:p>
        </w:tc>
        <w:tc>
          <w:tcPr>
            <w:tcW w:w="1915" w:type="dxa"/>
            <w:tcMar/>
          </w:tcPr>
          <w:p w:rsidR="00F4187C" w:rsidP="00B620C2" w:rsidRDefault="00F4187C" w14:paraId="3F739269" w14:textId="77777777">
            <w:pPr>
              <w:pStyle w:val="BodyText"/>
              <w:spacing w:line="276" w:lineRule="auto"/>
              <w:ind w:left="0"/>
            </w:pPr>
          </w:p>
        </w:tc>
        <w:tc>
          <w:tcPr>
            <w:tcW w:w="1229" w:type="dxa"/>
            <w:tcMar/>
          </w:tcPr>
          <w:p w:rsidR="00F4187C" w:rsidP="00B620C2" w:rsidRDefault="00F4187C" w14:paraId="4FC49D10" w14:textId="77777777">
            <w:pPr>
              <w:pStyle w:val="BodyText"/>
              <w:spacing w:line="276" w:lineRule="auto"/>
              <w:ind w:left="0"/>
            </w:pPr>
          </w:p>
        </w:tc>
      </w:tr>
    </w:tbl>
    <w:p w:rsidR="00F62406" w:rsidP="00B620C2" w:rsidRDefault="00F62406" w14:paraId="0DC13E1F" w14:textId="77777777">
      <w:pPr>
        <w:pStyle w:val="BodyText"/>
        <w:spacing w:line="276" w:lineRule="auto"/>
        <w:rPr>
          <w:ins w:author="Fraser Jack" w:date="2023-10-19T00:00:00Z" w:id="3"/>
        </w:rPr>
      </w:pPr>
    </w:p>
    <w:p w:rsidR="5645AF33" w:rsidP="5645AF33" w:rsidRDefault="5645AF33" w14:paraId="09FF6877" w14:textId="33F6681F">
      <w:pPr>
        <w:pStyle w:val="BodyText"/>
        <w:spacing w:line="276" w:lineRule="auto"/>
        <w:rPr>
          <w:ins w:author="Fraser Jack" w:date="2023-10-19T00:00:00Z" w:id="4"/>
        </w:rPr>
      </w:pPr>
    </w:p>
    <w:p w:rsidR="5645AF33" w:rsidP="5645AF33" w:rsidRDefault="5645AF33" w14:paraId="091E4822" w14:textId="74605D61">
      <w:pPr>
        <w:pStyle w:val="BodyText"/>
        <w:spacing w:line="276" w:lineRule="auto"/>
        <w:rPr>
          <w:ins w:author="Fraser Jack" w:date="2023-10-19T00:00:00Z" w:id="5"/>
        </w:rPr>
      </w:pPr>
    </w:p>
    <w:p w:rsidR="5645AF33" w:rsidP="5645AF33" w:rsidRDefault="5645AF33" w14:paraId="41E2ED72" w14:textId="4DAE546C">
      <w:pPr>
        <w:pStyle w:val="BodyText"/>
        <w:spacing w:line="276" w:lineRule="auto"/>
        <w:rPr>
          <w:ins w:author="Fraser Jack" w:date="2023-10-19T00:00:00Z" w:id="6"/>
        </w:rPr>
      </w:pPr>
    </w:p>
    <w:p w:rsidR="31934F57" w:rsidRDefault="31934F57" w14:paraId="10673AB6" w14:textId="6465A482">
      <w:ins w:author="Fraser Jack" w:date="2023-10-19T00:00:00Z" w:id="7">
        <w:r>
          <w:br/>
        </w:r>
      </w:ins>
    </w:p>
    <w:sectPr w:rsidR="31934F57" w:rsidSect="00B620C2">
      <w:pgSz w:w="15840" w:h="12240" w:orient="landscape"/>
      <w:pgMar w:top="1340" w:right="1400" w:bottom="152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8" style="width:20.5pt;height:20.5pt;visibility:visible;mso-wrap-style:square" o:bullet="t" type="#_x0000_t75">
        <v:imagedata o:title="" r:id="rId1"/>
      </v:shape>
    </w:pict>
  </w:numPicBullet>
  <w:abstractNum w:abstractNumId="0" w15:restartNumberingAfterBreak="0">
    <w:nsid w:val="1CF50D96"/>
    <w:multiLevelType w:val="hybridMultilevel"/>
    <w:tmpl w:val="BB309052"/>
    <w:lvl w:ilvl="0" w:tplc="470861C2">
      <w:start w:val="1"/>
      <w:numFmt w:val="bullet"/>
      <w:lvlText w:val=""/>
      <w:lvlPicBulletId w:val="0"/>
      <w:lvlJc w:val="left"/>
      <w:pPr>
        <w:tabs>
          <w:tab w:val="num" w:pos="720"/>
        </w:tabs>
        <w:ind w:left="720" w:hanging="360"/>
      </w:pPr>
      <w:rPr>
        <w:rFonts w:hint="default" w:ascii="Symbol" w:hAnsi="Symbol"/>
      </w:rPr>
    </w:lvl>
    <w:lvl w:ilvl="1" w:tplc="A4A612C2" w:tentative="1">
      <w:start w:val="1"/>
      <w:numFmt w:val="bullet"/>
      <w:lvlText w:val=""/>
      <w:lvlJc w:val="left"/>
      <w:pPr>
        <w:tabs>
          <w:tab w:val="num" w:pos="1440"/>
        </w:tabs>
        <w:ind w:left="1440" w:hanging="360"/>
      </w:pPr>
      <w:rPr>
        <w:rFonts w:hint="default" w:ascii="Symbol" w:hAnsi="Symbol"/>
      </w:rPr>
    </w:lvl>
    <w:lvl w:ilvl="2" w:tplc="1DEAF09A" w:tentative="1">
      <w:start w:val="1"/>
      <w:numFmt w:val="bullet"/>
      <w:lvlText w:val=""/>
      <w:lvlJc w:val="left"/>
      <w:pPr>
        <w:tabs>
          <w:tab w:val="num" w:pos="2160"/>
        </w:tabs>
        <w:ind w:left="2160" w:hanging="360"/>
      </w:pPr>
      <w:rPr>
        <w:rFonts w:hint="default" w:ascii="Symbol" w:hAnsi="Symbol"/>
      </w:rPr>
    </w:lvl>
    <w:lvl w:ilvl="3" w:tplc="08AAB3DC" w:tentative="1">
      <w:start w:val="1"/>
      <w:numFmt w:val="bullet"/>
      <w:lvlText w:val=""/>
      <w:lvlJc w:val="left"/>
      <w:pPr>
        <w:tabs>
          <w:tab w:val="num" w:pos="2880"/>
        </w:tabs>
        <w:ind w:left="2880" w:hanging="360"/>
      </w:pPr>
      <w:rPr>
        <w:rFonts w:hint="default" w:ascii="Symbol" w:hAnsi="Symbol"/>
      </w:rPr>
    </w:lvl>
    <w:lvl w:ilvl="4" w:tplc="A364C2A2" w:tentative="1">
      <w:start w:val="1"/>
      <w:numFmt w:val="bullet"/>
      <w:lvlText w:val=""/>
      <w:lvlJc w:val="left"/>
      <w:pPr>
        <w:tabs>
          <w:tab w:val="num" w:pos="3600"/>
        </w:tabs>
        <w:ind w:left="3600" w:hanging="360"/>
      </w:pPr>
      <w:rPr>
        <w:rFonts w:hint="default" w:ascii="Symbol" w:hAnsi="Symbol"/>
      </w:rPr>
    </w:lvl>
    <w:lvl w:ilvl="5" w:tplc="4AFAE018" w:tentative="1">
      <w:start w:val="1"/>
      <w:numFmt w:val="bullet"/>
      <w:lvlText w:val=""/>
      <w:lvlJc w:val="left"/>
      <w:pPr>
        <w:tabs>
          <w:tab w:val="num" w:pos="4320"/>
        </w:tabs>
        <w:ind w:left="4320" w:hanging="360"/>
      </w:pPr>
      <w:rPr>
        <w:rFonts w:hint="default" w:ascii="Symbol" w:hAnsi="Symbol"/>
      </w:rPr>
    </w:lvl>
    <w:lvl w:ilvl="6" w:tplc="81D67D5E" w:tentative="1">
      <w:start w:val="1"/>
      <w:numFmt w:val="bullet"/>
      <w:lvlText w:val=""/>
      <w:lvlJc w:val="left"/>
      <w:pPr>
        <w:tabs>
          <w:tab w:val="num" w:pos="5040"/>
        </w:tabs>
        <w:ind w:left="5040" w:hanging="360"/>
      </w:pPr>
      <w:rPr>
        <w:rFonts w:hint="default" w:ascii="Symbol" w:hAnsi="Symbol"/>
      </w:rPr>
    </w:lvl>
    <w:lvl w:ilvl="7" w:tplc="1A92DC0A" w:tentative="1">
      <w:start w:val="1"/>
      <w:numFmt w:val="bullet"/>
      <w:lvlText w:val=""/>
      <w:lvlJc w:val="left"/>
      <w:pPr>
        <w:tabs>
          <w:tab w:val="num" w:pos="5760"/>
        </w:tabs>
        <w:ind w:left="5760" w:hanging="360"/>
      </w:pPr>
      <w:rPr>
        <w:rFonts w:hint="default" w:ascii="Symbol" w:hAnsi="Symbol"/>
      </w:rPr>
    </w:lvl>
    <w:lvl w:ilvl="8" w:tplc="E9D2AFD2"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25FD1D14"/>
    <w:multiLevelType w:val="hybridMultilevel"/>
    <w:tmpl w:val="604496E6"/>
    <w:lvl w:ilvl="0" w:tplc="7DC68388">
      <w:start w:val="1"/>
      <w:numFmt w:val="decimal"/>
      <w:lvlText w:val="%1."/>
      <w:lvlJc w:val="left"/>
      <w:pPr>
        <w:ind w:left="820" w:hanging="360"/>
      </w:pPr>
      <w:rPr>
        <w:rFonts w:hint="default" w:ascii="Arial" w:hAnsi="Arial" w:eastAsia="Arial" w:cs="Arial"/>
        <w:b w:val="0"/>
        <w:bCs w:val="0"/>
        <w:i w:val="0"/>
        <w:iCs w:val="0"/>
        <w:spacing w:val="-1"/>
        <w:w w:val="100"/>
        <w:sz w:val="22"/>
        <w:szCs w:val="22"/>
        <w:lang w:val="en-US" w:eastAsia="en-US" w:bidi="ar-SA"/>
      </w:rPr>
    </w:lvl>
    <w:lvl w:ilvl="1" w:tplc="9A4AAB8A">
      <w:numFmt w:val="bullet"/>
      <w:lvlText w:val="•"/>
      <w:lvlJc w:val="left"/>
      <w:pPr>
        <w:ind w:left="1676" w:hanging="360"/>
      </w:pPr>
      <w:rPr>
        <w:rFonts w:hint="default"/>
        <w:lang w:val="en-US" w:eastAsia="en-US" w:bidi="ar-SA"/>
      </w:rPr>
    </w:lvl>
    <w:lvl w:ilvl="2" w:tplc="56D0BE8E">
      <w:numFmt w:val="bullet"/>
      <w:lvlText w:val="•"/>
      <w:lvlJc w:val="left"/>
      <w:pPr>
        <w:ind w:left="2532" w:hanging="360"/>
      </w:pPr>
      <w:rPr>
        <w:rFonts w:hint="default"/>
        <w:lang w:val="en-US" w:eastAsia="en-US" w:bidi="ar-SA"/>
      </w:rPr>
    </w:lvl>
    <w:lvl w:ilvl="3" w:tplc="07A462CC">
      <w:numFmt w:val="bullet"/>
      <w:lvlText w:val="•"/>
      <w:lvlJc w:val="left"/>
      <w:pPr>
        <w:ind w:left="3388" w:hanging="360"/>
      </w:pPr>
      <w:rPr>
        <w:rFonts w:hint="default"/>
        <w:lang w:val="en-US" w:eastAsia="en-US" w:bidi="ar-SA"/>
      </w:rPr>
    </w:lvl>
    <w:lvl w:ilvl="4" w:tplc="875E92F6">
      <w:numFmt w:val="bullet"/>
      <w:lvlText w:val="•"/>
      <w:lvlJc w:val="left"/>
      <w:pPr>
        <w:ind w:left="4244" w:hanging="360"/>
      </w:pPr>
      <w:rPr>
        <w:rFonts w:hint="default"/>
        <w:lang w:val="en-US" w:eastAsia="en-US" w:bidi="ar-SA"/>
      </w:rPr>
    </w:lvl>
    <w:lvl w:ilvl="5" w:tplc="8B9EAD82">
      <w:numFmt w:val="bullet"/>
      <w:lvlText w:val="•"/>
      <w:lvlJc w:val="left"/>
      <w:pPr>
        <w:ind w:left="5100" w:hanging="360"/>
      </w:pPr>
      <w:rPr>
        <w:rFonts w:hint="default"/>
        <w:lang w:val="en-US" w:eastAsia="en-US" w:bidi="ar-SA"/>
      </w:rPr>
    </w:lvl>
    <w:lvl w:ilvl="6" w:tplc="CCE04048">
      <w:numFmt w:val="bullet"/>
      <w:lvlText w:val="•"/>
      <w:lvlJc w:val="left"/>
      <w:pPr>
        <w:ind w:left="5956" w:hanging="360"/>
      </w:pPr>
      <w:rPr>
        <w:rFonts w:hint="default"/>
        <w:lang w:val="en-US" w:eastAsia="en-US" w:bidi="ar-SA"/>
      </w:rPr>
    </w:lvl>
    <w:lvl w:ilvl="7" w:tplc="8CBED19C">
      <w:numFmt w:val="bullet"/>
      <w:lvlText w:val="•"/>
      <w:lvlJc w:val="left"/>
      <w:pPr>
        <w:ind w:left="6812" w:hanging="360"/>
      </w:pPr>
      <w:rPr>
        <w:rFonts w:hint="default"/>
        <w:lang w:val="en-US" w:eastAsia="en-US" w:bidi="ar-SA"/>
      </w:rPr>
    </w:lvl>
    <w:lvl w:ilvl="8" w:tplc="0C904B50">
      <w:numFmt w:val="bullet"/>
      <w:lvlText w:val="•"/>
      <w:lvlJc w:val="left"/>
      <w:pPr>
        <w:ind w:left="7668" w:hanging="360"/>
      </w:pPr>
      <w:rPr>
        <w:rFonts w:hint="default"/>
        <w:lang w:val="en-US" w:eastAsia="en-US" w:bidi="ar-SA"/>
      </w:rPr>
    </w:lvl>
  </w:abstractNum>
  <w:abstractNum w:abstractNumId="2" w15:restartNumberingAfterBreak="0">
    <w:nsid w:val="516D01C3"/>
    <w:multiLevelType w:val="hybridMultilevel"/>
    <w:tmpl w:val="94503C28"/>
    <w:lvl w:ilvl="0" w:tplc="5C8CB960">
      <w:start w:val="1"/>
      <w:numFmt w:val="bullet"/>
      <w:lvlText w:val=""/>
      <w:lvlPicBulletId w:val="0"/>
      <w:lvlJc w:val="left"/>
      <w:pPr>
        <w:tabs>
          <w:tab w:val="num" w:pos="720"/>
        </w:tabs>
        <w:ind w:left="720" w:hanging="360"/>
      </w:pPr>
      <w:rPr>
        <w:rFonts w:hint="default" w:ascii="Symbol" w:hAnsi="Symbol"/>
      </w:rPr>
    </w:lvl>
    <w:lvl w:ilvl="1" w:tplc="1228E5B0" w:tentative="1">
      <w:start w:val="1"/>
      <w:numFmt w:val="bullet"/>
      <w:lvlText w:val=""/>
      <w:lvlJc w:val="left"/>
      <w:pPr>
        <w:tabs>
          <w:tab w:val="num" w:pos="1440"/>
        </w:tabs>
        <w:ind w:left="1440" w:hanging="360"/>
      </w:pPr>
      <w:rPr>
        <w:rFonts w:hint="default" w:ascii="Symbol" w:hAnsi="Symbol"/>
      </w:rPr>
    </w:lvl>
    <w:lvl w:ilvl="2" w:tplc="11B22762" w:tentative="1">
      <w:start w:val="1"/>
      <w:numFmt w:val="bullet"/>
      <w:lvlText w:val=""/>
      <w:lvlJc w:val="left"/>
      <w:pPr>
        <w:tabs>
          <w:tab w:val="num" w:pos="2160"/>
        </w:tabs>
        <w:ind w:left="2160" w:hanging="360"/>
      </w:pPr>
      <w:rPr>
        <w:rFonts w:hint="default" w:ascii="Symbol" w:hAnsi="Symbol"/>
      </w:rPr>
    </w:lvl>
    <w:lvl w:ilvl="3" w:tplc="21A06A78" w:tentative="1">
      <w:start w:val="1"/>
      <w:numFmt w:val="bullet"/>
      <w:lvlText w:val=""/>
      <w:lvlJc w:val="left"/>
      <w:pPr>
        <w:tabs>
          <w:tab w:val="num" w:pos="2880"/>
        </w:tabs>
        <w:ind w:left="2880" w:hanging="360"/>
      </w:pPr>
      <w:rPr>
        <w:rFonts w:hint="default" w:ascii="Symbol" w:hAnsi="Symbol"/>
      </w:rPr>
    </w:lvl>
    <w:lvl w:ilvl="4" w:tplc="E20C8EFA" w:tentative="1">
      <w:start w:val="1"/>
      <w:numFmt w:val="bullet"/>
      <w:lvlText w:val=""/>
      <w:lvlJc w:val="left"/>
      <w:pPr>
        <w:tabs>
          <w:tab w:val="num" w:pos="3600"/>
        </w:tabs>
        <w:ind w:left="3600" w:hanging="360"/>
      </w:pPr>
      <w:rPr>
        <w:rFonts w:hint="default" w:ascii="Symbol" w:hAnsi="Symbol"/>
      </w:rPr>
    </w:lvl>
    <w:lvl w:ilvl="5" w:tplc="A9106E50" w:tentative="1">
      <w:start w:val="1"/>
      <w:numFmt w:val="bullet"/>
      <w:lvlText w:val=""/>
      <w:lvlJc w:val="left"/>
      <w:pPr>
        <w:tabs>
          <w:tab w:val="num" w:pos="4320"/>
        </w:tabs>
        <w:ind w:left="4320" w:hanging="360"/>
      </w:pPr>
      <w:rPr>
        <w:rFonts w:hint="default" w:ascii="Symbol" w:hAnsi="Symbol"/>
      </w:rPr>
    </w:lvl>
    <w:lvl w:ilvl="6" w:tplc="61DCBF68" w:tentative="1">
      <w:start w:val="1"/>
      <w:numFmt w:val="bullet"/>
      <w:lvlText w:val=""/>
      <w:lvlJc w:val="left"/>
      <w:pPr>
        <w:tabs>
          <w:tab w:val="num" w:pos="5040"/>
        </w:tabs>
        <w:ind w:left="5040" w:hanging="360"/>
      </w:pPr>
      <w:rPr>
        <w:rFonts w:hint="default" w:ascii="Symbol" w:hAnsi="Symbol"/>
      </w:rPr>
    </w:lvl>
    <w:lvl w:ilvl="7" w:tplc="88603A74" w:tentative="1">
      <w:start w:val="1"/>
      <w:numFmt w:val="bullet"/>
      <w:lvlText w:val=""/>
      <w:lvlJc w:val="left"/>
      <w:pPr>
        <w:tabs>
          <w:tab w:val="num" w:pos="5760"/>
        </w:tabs>
        <w:ind w:left="5760" w:hanging="360"/>
      </w:pPr>
      <w:rPr>
        <w:rFonts w:hint="default" w:ascii="Symbol" w:hAnsi="Symbol"/>
      </w:rPr>
    </w:lvl>
    <w:lvl w:ilvl="8" w:tplc="E71CC41E"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745C4CB0"/>
    <w:multiLevelType w:val="hybridMultilevel"/>
    <w:tmpl w:val="9B9EAC82"/>
    <w:lvl w:ilvl="0" w:tplc="8D36E3B2">
      <w:start w:val="1"/>
      <w:numFmt w:val="bullet"/>
      <w:lvlText w:val=""/>
      <w:lvlPicBulletId w:val="0"/>
      <w:lvlJc w:val="left"/>
      <w:pPr>
        <w:tabs>
          <w:tab w:val="num" w:pos="720"/>
        </w:tabs>
        <w:ind w:left="720" w:hanging="360"/>
      </w:pPr>
      <w:rPr>
        <w:rFonts w:hint="default" w:ascii="Symbol" w:hAnsi="Symbol"/>
      </w:rPr>
    </w:lvl>
    <w:lvl w:ilvl="1" w:tplc="B082EB72" w:tentative="1">
      <w:start w:val="1"/>
      <w:numFmt w:val="bullet"/>
      <w:lvlText w:val=""/>
      <w:lvlJc w:val="left"/>
      <w:pPr>
        <w:tabs>
          <w:tab w:val="num" w:pos="1440"/>
        </w:tabs>
        <w:ind w:left="1440" w:hanging="360"/>
      </w:pPr>
      <w:rPr>
        <w:rFonts w:hint="default" w:ascii="Symbol" w:hAnsi="Symbol"/>
      </w:rPr>
    </w:lvl>
    <w:lvl w:ilvl="2" w:tplc="2E725802" w:tentative="1">
      <w:start w:val="1"/>
      <w:numFmt w:val="bullet"/>
      <w:lvlText w:val=""/>
      <w:lvlJc w:val="left"/>
      <w:pPr>
        <w:tabs>
          <w:tab w:val="num" w:pos="2160"/>
        </w:tabs>
        <w:ind w:left="2160" w:hanging="360"/>
      </w:pPr>
      <w:rPr>
        <w:rFonts w:hint="default" w:ascii="Symbol" w:hAnsi="Symbol"/>
      </w:rPr>
    </w:lvl>
    <w:lvl w:ilvl="3" w:tplc="9A449EBA" w:tentative="1">
      <w:start w:val="1"/>
      <w:numFmt w:val="bullet"/>
      <w:lvlText w:val=""/>
      <w:lvlJc w:val="left"/>
      <w:pPr>
        <w:tabs>
          <w:tab w:val="num" w:pos="2880"/>
        </w:tabs>
        <w:ind w:left="2880" w:hanging="360"/>
      </w:pPr>
      <w:rPr>
        <w:rFonts w:hint="default" w:ascii="Symbol" w:hAnsi="Symbol"/>
      </w:rPr>
    </w:lvl>
    <w:lvl w:ilvl="4" w:tplc="B5F4CC4C" w:tentative="1">
      <w:start w:val="1"/>
      <w:numFmt w:val="bullet"/>
      <w:lvlText w:val=""/>
      <w:lvlJc w:val="left"/>
      <w:pPr>
        <w:tabs>
          <w:tab w:val="num" w:pos="3600"/>
        </w:tabs>
        <w:ind w:left="3600" w:hanging="360"/>
      </w:pPr>
      <w:rPr>
        <w:rFonts w:hint="default" w:ascii="Symbol" w:hAnsi="Symbol"/>
      </w:rPr>
    </w:lvl>
    <w:lvl w:ilvl="5" w:tplc="04020970" w:tentative="1">
      <w:start w:val="1"/>
      <w:numFmt w:val="bullet"/>
      <w:lvlText w:val=""/>
      <w:lvlJc w:val="left"/>
      <w:pPr>
        <w:tabs>
          <w:tab w:val="num" w:pos="4320"/>
        </w:tabs>
        <w:ind w:left="4320" w:hanging="360"/>
      </w:pPr>
      <w:rPr>
        <w:rFonts w:hint="default" w:ascii="Symbol" w:hAnsi="Symbol"/>
      </w:rPr>
    </w:lvl>
    <w:lvl w:ilvl="6" w:tplc="886073FA" w:tentative="1">
      <w:start w:val="1"/>
      <w:numFmt w:val="bullet"/>
      <w:lvlText w:val=""/>
      <w:lvlJc w:val="left"/>
      <w:pPr>
        <w:tabs>
          <w:tab w:val="num" w:pos="5040"/>
        </w:tabs>
        <w:ind w:left="5040" w:hanging="360"/>
      </w:pPr>
      <w:rPr>
        <w:rFonts w:hint="default" w:ascii="Symbol" w:hAnsi="Symbol"/>
      </w:rPr>
    </w:lvl>
    <w:lvl w:ilvl="7" w:tplc="BEEE3658" w:tentative="1">
      <w:start w:val="1"/>
      <w:numFmt w:val="bullet"/>
      <w:lvlText w:val=""/>
      <w:lvlJc w:val="left"/>
      <w:pPr>
        <w:tabs>
          <w:tab w:val="num" w:pos="5760"/>
        </w:tabs>
        <w:ind w:left="5760" w:hanging="360"/>
      </w:pPr>
      <w:rPr>
        <w:rFonts w:hint="default" w:ascii="Symbol" w:hAnsi="Symbol"/>
      </w:rPr>
    </w:lvl>
    <w:lvl w:ilvl="8" w:tplc="1A187104"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754F3865"/>
    <w:multiLevelType w:val="hybridMultilevel"/>
    <w:tmpl w:val="93AEF350"/>
    <w:lvl w:ilvl="0" w:tplc="8D36E3B2">
      <w:start w:val="1"/>
      <w:numFmt w:val="bullet"/>
      <w:lvlText w:val=""/>
      <w:lvlPicBulletId w:val="0"/>
      <w:lvlJc w:val="left"/>
      <w:pPr>
        <w:tabs>
          <w:tab w:val="num" w:pos="720"/>
        </w:tabs>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49328639">
    <w:abstractNumId w:val="1"/>
  </w:num>
  <w:num w:numId="2" w16cid:durableId="672494708">
    <w:abstractNumId w:val="2"/>
  </w:num>
  <w:num w:numId="3" w16cid:durableId="1288465113">
    <w:abstractNumId w:val="0"/>
  </w:num>
  <w:num w:numId="4" w16cid:durableId="2138329613">
    <w:abstractNumId w:val="3"/>
  </w:num>
  <w:num w:numId="5" w16cid:durableId="1187525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688F"/>
    <w:rsid w:val="001608E7"/>
    <w:rsid w:val="001703AE"/>
    <w:rsid w:val="004B4134"/>
    <w:rsid w:val="00774DF1"/>
    <w:rsid w:val="008733AA"/>
    <w:rsid w:val="008D069E"/>
    <w:rsid w:val="0095483E"/>
    <w:rsid w:val="009D20CD"/>
    <w:rsid w:val="00A44A1B"/>
    <w:rsid w:val="00AF6801"/>
    <w:rsid w:val="00B01E0C"/>
    <w:rsid w:val="00B620C2"/>
    <w:rsid w:val="00D70851"/>
    <w:rsid w:val="00E5688F"/>
    <w:rsid w:val="00F4187C"/>
    <w:rsid w:val="00F58073"/>
    <w:rsid w:val="00F62406"/>
    <w:rsid w:val="00F628F5"/>
    <w:rsid w:val="01A06EEB"/>
    <w:rsid w:val="01C8F7A7"/>
    <w:rsid w:val="0245C767"/>
    <w:rsid w:val="026BC9A7"/>
    <w:rsid w:val="029DC28F"/>
    <w:rsid w:val="04A574E3"/>
    <w:rsid w:val="05C6F7B7"/>
    <w:rsid w:val="05FA1E19"/>
    <w:rsid w:val="067DED80"/>
    <w:rsid w:val="06C92B9D"/>
    <w:rsid w:val="06DB256D"/>
    <w:rsid w:val="0800D7C9"/>
    <w:rsid w:val="086093CA"/>
    <w:rsid w:val="088F9BA0"/>
    <w:rsid w:val="09153D13"/>
    <w:rsid w:val="0A00CC5F"/>
    <w:rsid w:val="0A8761C2"/>
    <w:rsid w:val="0B32726A"/>
    <w:rsid w:val="0BD99D2D"/>
    <w:rsid w:val="0BF25E8F"/>
    <w:rsid w:val="0C0C8A6F"/>
    <w:rsid w:val="0C5E49F3"/>
    <w:rsid w:val="0D7AB5ED"/>
    <w:rsid w:val="0DB77FCB"/>
    <w:rsid w:val="0DDBF1A6"/>
    <w:rsid w:val="0E3F2BBF"/>
    <w:rsid w:val="0E8F68E2"/>
    <w:rsid w:val="1016AF65"/>
    <w:rsid w:val="105D09CE"/>
    <w:rsid w:val="10FBFE97"/>
    <w:rsid w:val="11165965"/>
    <w:rsid w:val="11EA7FB9"/>
    <w:rsid w:val="12971DFC"/>
    <w:rsid w:val="12FFA137"/>
    <w:rsid w:val="133D74E9"/>
    <w:rsid w:val="13DABA76"/>
    <w:rsid w:val="15BC43E5"/>
    <w:rsid w:val="15EC03DC"/>
    <w:rsid w:val="17025550"/>
    <w:rsid w:val="1742CB1C"/>
    <w:rsid w:val="1934BD27"/>
    <w:rsid w:val="19E06506"/>
    <w:rsid w:val="19FC8B0D"/>
    <w:rsid w:val="1A216215"/>
    <w:rsid w:val="1A3054F4"/>
    <w:rsid w:val="1A482723"/>
    <w:rsid w:val="1AB139E4"/>
    <w:rsid w:val="1AB2D424"/>
    <w:rsid w:val="1ADA5473"/>
    <w:rsid w:val="1B28AF1F"/>
    <w:rsid w:val="1B5C2529"/>
    <w:rsid w:val="1B675BC6"/>
    <w:rsid w:val="1C7B4DAD"/>
    <w:rsid w:val="1E738AD8"/>
    <w:rsid w:val="2160CC43"/>
    <w:rsid w:val="218F4583"/>
    <w:rsid w:val="221CAD32"/>
    <w:rsid w:val="2222C107"/>
    <w:rsid w:val="223B66D9"/>
    <w:rsid w:val="22ED6B6C"/>
    <w:rsid w:val="23643BF9"/>
    <w:rsid w:val="23D5E10C"/>
    <w:rsid w:val="24457B20"/>
    <w:rsid w:val="24BBA1AC"/>
    <w:rsid w:val="26657460"/>
    <w:rsid w:val="277CBB6B"/>
    <w:rsid w:val="278A2EC4"/>
    <w:rsid w:val="27AAA1D4"/>
    <w:rsid w:val="27EEAB89"/>
    <w:rsid w:val="28488CF2"/>
    <w:rsid w:val="284A5598"/>
    <w:rsid w:val="2901A46C"/>
    <w:rsid w:val="2A834372"/>
    <w:rsid w:val="2BA0F02F"/>
    <w:rsid w:val="2BBB7DB4"/>
    <w:rsid w:val="2CB03E73"/>
    <w:rsid w:val="2D2E0440"/>
    <w:rsid w:val="2D8D0616"/>
    <w:rsid w:val="2E0E072F"/>
    <w:rsid w:val="2E152711"/>
    <w:rsid w:val="2F6698AF"/>
    <w:rsid w:val="2F8D41E0"/>
    <w:rsid w:val="3033D5D4"/>
    <w:rsid w:val="314CC7D3"/>
    <w:rsid w:val="31934F57"/>
    <w:rsid w:val="32518AA3"/>
    <w:rsid w:val="32F301B4"/>
    <w:rsid w:val="3344AB63"/>
    <w:rsid w:val="33BB4544"/>
    <w:rsid w:val="344EAC16"/>
    <w:rsid w:val="34B902BB"/>
    <w:rsid w:val="34C5A34D"/>
    <w:rsid w:val="34EA04C6"/>
    <w:rsid w:val="353997C3"/>
    <w:rsid w:val="36F2E606"/>
    <w:rsid w:val="37034474"/>
    <w:rsid w:val="3874B020"/>
    <w:rsid w:val="38766DCB"/>
    <w:rsid w:val="39270FA5"/>
    <w:rsid w:val="39440448"/>
    <w:rsid w:val="3A1F51B8"/>
    <w:rsid w:val="3A2A86C8"/>
    <w:rsid w:val="3AD917DF"/>
    <w:rsid w:val="3BAE0E8D"/>
    <w:rsid w:val="3D592C1F"/>
    <w:rsid w:val="3D62278A"/>
    <w:rsid w:val="3D98702E"/>
    <w:rsid w:val="3DF018E5"/>
    <w:rsid w:val="3F6DC9BA"/>
    <w:rsid w:val="3F72C49E"/>
    <w:rsid w:val="3F9A65A4"/>
    <w:rsid w:val="408521B0"/>
    <w:rsid w:val="40BAA335"/>
    <w:rsid w:val="41D24F5D"/>
    <w:rsid w:val="422E99D0"/>
    <w:rsid w:val="42B2CBF2"/>
    <w:rsid w:val="42CE669D"/>
    <w:rsid w:val="43FB2AC6"/>
    <w:rsid w:val="443CD8AE"/>
    <w:rsid w:val="4447C958"/>
    <w:rsid w:val="44B41BD2"/>
    <w:rsid w:val="4597B105"/>
    <w:rsid w:val="4625EFF7"/>
    <w:rsid w:val="4672E46C"/>
    <w:rsid w:val="4778944F"/>
    <w:rsid w:val="4840DC53"/>
    <w:rsid w:val="48662A70"/>
    <w:rsid w:val="4982D7D8"/>
    <w:rsid w:val="4A61857B"/>
    <w:rsid w:val="4A7AADD8"/>
    <w:rsid w:val="4B0B763A"/>
    <w:rsid w:val="4B53F240"/>
    <w:rsid w:val="4BAD409C"/>
    <w:rsid w:val="4C190943"/>
    <w:rsid w:val="4D9E852D"/>
    <w:rsid w:val="4EB8A924"/>
    <w:rsid w:val="4EE4E15E"/>
    <w:rsid w:val="4F239DA9"/>
    <w:rsid w:val="4FEA0315"/>
    <w:rsid w:val="50014592"/>
    <w:rsid w:val="50D0C6FF"/>
    <w:rsid w:val="50D8B485"/>
    <w:rsid w:val="51C5C48C"/>
    <w:rsid w:val="527ABAC1"/>
    <w:rsid w:val="528E60A9"/>
    <w:rsid w:val="5327C5E2"/>
    <w:rsid w:val="540867C1"/>
    <w:rsid w:val="5520A114"/>
    <w:rsid w:val="55987C34"/>
    <w:rsid w:val="55B631F2"/>
    <w:rsid w:val="55FBD024"/>
    <w:rsid w:val="5645AF33"/>
    <w:rsid w:val="5696A4E7"/>
    <w:rsid w:val="57D6D6B1"/>
    <w:rsid w:val="58D101DB"/>
    <w:rsid w:val="59C053D2"/>
    <w:rsid w:val="59DE7176"/>
    <w:rsid w:val="5ACD908E"/>
    <w:rsid w:val="5B1596C6"/>
    <w:rsid w:val="5B2BBA39"/>
    <w:rsid w:val="5C257376"/>
    <w:rsid w:val="5C337E56"/>
    <w:rsid w:val="5C8AD2A9"/>
    <w:rsid w:val="5CEE143C"/>
    <w:rsid w:val="5D81D65F"/>
    <w:rsid w:val="5DA8B3AA"/>
    <w:rsid w:val="5E89E49D"/>
    <w:rsid w:val="6025B4FE"/>
    <w:rsid w:val="60BAE03A"/>
    <w:rsid w:val="61EDCDDC"/>
    <w:rsid w:val="61F03527"/>
    <w:rsid w:val="628AA8B0"/>
    <w:rsid w:val="629A14BA"/>
    <w:rsid w:val="64999B77"/>
    <w:rsid w:val="6500410B"/>
    <w:rsid w:val="65358325"/>
    <w:rsid w:val="667C091F"/>
    <w:rsid w:val="66D15386"/>
    <w:rsid w:val="67FDD339"/>
    <w:rsid w:val="680F48A2"/>
    <w:rsid w:val="6856CB8B"/>
    <w:rsid w:val="68713056"/>
    <w:rsid w:val="6907A558"/>
    <w:rsid w:val="69214CE2"/>
    <w:rsid w:val="69469EE3"/>
    <w:rsid w:val="69B3A9E1"/>
    <w:rsid w:val="6A08F448"/>
    <w:rsid w:val="6AE32758"/>
    <w:rsid w:val="6B3735AA"/>
    <w:rsid w:val="6B70552B"/>
    <w:rsid w:val="6BB32715"/>
    <w:rsid w:val="6CCEC121"/>
    <w:rsid w:val="6D0C258C"/>
    <w:rsid w:val="6D1E0273"/>
    <w:rsid w:val="6DF6A4CB"/>
    <w:rsid w:val="6E2F80E9"/>
    <w:rsid w:val="6EB545D9"/>
    <w:rsid w:val="6ED69368"/>
    <w:rsid w:val="6F6921FD"/>
    <w:rsid w:val="6FE3AD39"/>
    <w:rsid w:val="709ACCF5"/>
    <w:rsid w:val="70B5FE54"/>
    <w:rsid w:val="71C91115"/>
    <w:rsid w:val="71E99094"/>
    <w:rsid w:val="725F899C"/>
    <w:rsid w:val="7295B405"/>
    <w:rsid w:val="72A14463"/>
    <w:rsid w:val="72B6B6CB"/>
    <w:rsid w:val="73823D24"/>
    <w:rsid w:val="73EA5A39"/>
    <w:rsid w:val="74B7ACC7"/>
    <w:rsid w:val="75A829A5"/>
    <w:rsid w:val="75CE2E7B"/>
    <w:rsid w:val="75D90F4C"/>
    <w:rsid w:val="7609A436"/>
    <w:rsid w:val="76BE996E"/>
    <w:rsid w:val="77B8A7AC"/>
    <w:rsid w:val="77EF4D89"/>
    <w:rsid w:val="780BD982"/>
    <w:rsid w:val="79EAA894"/>
    <w:rsid w:val="7ADD1559"/>
    <w:rsid w:val="7B1BCB87"/>
    <w:rsid w:val="7C78E5BA"/>
    <w:rsid w:val="7CB02214"/>
    <w:rsid w:val="7D224956"/>
    <w:rsid w:val="7DA7505C"/>
    <w:rsid w:val="7E14B61B"/>
    <w:rsid w:val="7F60F384"/>
    <w:rsid w:val="7FA360E8"/>
    <w:rsid w:val="7FB59409"/>
    <w:rsid w:val="7FD57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1915"/>
  <w15:docId w15:val="{CF68407B-61F4-4301-9E58-AD56A147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00"/>
      <w:outlineLvl w:val="0"/>
    </w:pPr>
    <w:rPr>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493"/>
    </w:pPr>
  </w:style>
  <w:style w:type="paragraph" w:styleId="Title">
    <w:name w:val="Title"/>
    <w:basedOn w:val="Normal"/>
    <w:uiPriority w:val="10"/>
    <w:qFormat/>
    <w:pPr>
      <w:spacing w:before="60"/>
      <w:ind w:left="100"/>
    </w:pPr>
    <w:rPr>
      <w:sz w:val="52"/>
      <w:szCs w:val="52"/>
    </w:rPr>
  </w:style>
  <w:style w:type="paragraph" w:styleId="ListParagraph">
    <w:name w:val="List Paragraph"/>
    <w:basedOn w:val="Normal"/>
    <w:uiPriority w:val="1"/>
    <w:qFormat/>
    <w:pPr>
      <w:spacing w:before="38"/>
      <w:ind w:left="820" w:hanging="360"/>
    </w:pPr>
  </w:style>
  <w:style w:type="paragraph" w:styleId="TableParagraph" w:customStyle="1">
    <w:name w:val="Table Paragraph"/>
    <w:basedOn w:val="Normal"/>
    <w:uiPriority w:val="1"/>
    <w:qFormat/>
  </w:style>
  <w:style w:type="table" w:styleId="TableGrid">
    <w:name w:val="Table Grid"/>
    <w:basedOn w:val="TableNormal"/>
    <w:uiPriority w:val="39"/>
    <w:rsid w:val="00F624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uiPriority w:val="1"/>
    <w:rsid w:val="00F62406"/>
    <w:rPr>
      <w:rFonts w:ascii="Arial" w:hAnsi="Arial" w:eastAsia="Arial" w:cs="Arial"/>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cyber.gov.au/resources-business-and-government/essential-cyber-security/essential-eight/essential-eight-maturity-model" TargetMode="External" Id="R389686898c2545c4" /><Relationship Type="http://schemas.openxmlformats.org/officeDocument/2006/relationships/hyperlink" Target="https://www.upguard.com/webscan" TargetMode="External" Id="R87785abb9ea04195"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4EB85-878F-43AA-A28A-F3B0F8E0E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CF3566-809C-4DAD-8A3C-3334FF88FABF}">
  <ds:schemaRefs>
    <ds:schemaRef ds:uri="http://schemas.microsoft.com/sharepoint/v3/contenttype/forms"/>
  </ds:schemaRefs>
</ds:datastoreItem>
</file>

<file path=customXml/itemProps3.xml><?xml version="1.0" encoding="utf-8"?>
<ds:datastoreItem xmlns:ds="http://schemas.openxmlformats.org/officeDocument/2006/customXml" ds:itemID="{2F253DAC-6C38-4B10-9D89-B765056164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Checklist </dc:title>
  <cp:lastModifiedBy>Riley Camp</cp:lastModifiedBy>
  <cp:revision>20</cp:revision>
  <dcterms:created xsi:type="dcterms:W3CDTF">2023-10-18T05:01:00Z</dcterms:created>
  <dcterms:modified xsi:type="dcterms:W3CDTF">2024-02-15T09:11:56Z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m113 Google Docs Renderer</vt:lpwstr>
  </property>
  <property fmtid="{D5CDD505-2E9C-101B-9397-08002B2CF9AE}" pid="3" name="ContentTypeId">
    <vt:lpwstr>0x010100C8A182E190FD364BA00EF935B1EC7BB2</vt:lpwstr>
  </property>
</Properties>
</file>