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15DA" w14:textId="5E59B185" w:rsidR="00F4595B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</w:pPr>
      <w:bookmarkStart w:id="0" w:name="_Hlk511221292"/>
      <w:r w:rsidRPr="002E673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  <w:t>DATE</w:t>
      </w:r>
    </w:p>
    <w:p w14:paraId="31FC1E99" w14:textId="302EAF4C" w:rsidR="00032F55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</w:pPr>
    </w:p>
    <w:p w14:paraId="0A07B6AD" w14:textId="1EAAC918" w:rsidR="00032F55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</w:pPr>
      <w:r w:rsidRPr="002E673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  <w:t>CLIENT NAME</w:t>
      </w:r>
    </w:p>
    <w:p w14:paraId="18F15937" w14:textId="32D979EF" w:rsidR="00032F55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</w:pPr>
      <w:r w:rsidRPr="002E673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  <w:t>CLIENT ADDRESS</w:t>
      </w:r>
    </w:p>
    <w:p w14:paraId="5C27819E" w14:textId="2D5CA72D" w:rsidR="00032F55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  <w:r w:rsidRPr="002E673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  <w:t>CLIENT ADDRESS</w:t>
      </w:r>
    </w:p>
    <w:p w14:paraId="56863F11" w14:textId="772E4138" w:rsidR="00032F55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4488FD93" w14:textId="5674D089" w:rsidR="00032F55" w:rsidRPr="002E6732" w:rsidRDefault="00032F55" w:rsidP="00FB5C3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5A70F355" w14:textId="319C91E0" w:rsidR="00032F55" w:rsidRPr="002E6732" w:rsidRDefault="00032F55" w:rsidP="00FB5C3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E673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GB"/>
        </w:rPr>
        <w:t xml:space="preserve">Dear </w:t>
      </w:r>
      <w:r w:rsidRPr="002E673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lang w:eastAsia="en-GB"/>
        </w:rPr>
        <w:t>CLIENT NAME</w:t>
      </w:r>
    </w:p>
    <w:p w14:paraId="2FDBF52D" w14:textId="77777777" w:rsidR="00FB5C3D" w:rsidRPr="002E6732" w:rsidRDefault="00FB5C3D" w:rsidP="00FB5C3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1A163A" w14:textId="77777777" w:rsidR="00FB5C3D" w:rsidRPr="002E6732" w:rsidRDefault="00FB5C3D" w:rsidP="00FB5C3D">
      <w:pPr>
        <w:jc w:val="center"/>
        <w:rPr>
          <w:rFonts w:asciiTheme="minorHAnsi" w:hAnsiTheme="minorHAnsi" w:cstheme="minorHAnsi"/>
          <w:b/>
          <w:color w:val="0089E6"/>
          <w:sz w:val="24"/>
          <w:szCs w:val="24"/>
        </w:rPr>
      </w:pPr>
    </w:p>
    <w:p w14:paraId="1ED38338" w14:textId="31E9A1E3" w:rsidR="00FB5C3D" w:rsidRPr="002E6732" w:rsidRDefault="00FB5C3D" w:rsidP="00FB5C3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6732">
        <w:rPr>
          <w:rFonts w:asciiTheme="minorHAnsi" w:hAnsiTheme="minorHAnsi" w:cstheme="minorHAnsi"/>
          <w:b/>
          <w:sz w:val="24"/>
          <w:szCs w:val="24"/>
        </w:rPr>
        <w:t xml:space="preserve">Re:  </w:t>
      </w:r>
      <w:r w:rsidR="008853E6" w:rsidRPr="002E6732">
        <w:rPr>
          <w:rFonts w:asciiTheme="minorHAnsi" w:hAnsiTheme="minorHAnsi" w:cstheme="minorHAnsi"/>
          <w:b/>
          <w:sz w:val="24"/>
          <w:szCs w:val="24"/>
        </w:rPr>
        <w:t xml:space="preserve">Termination of Ongoing Fee Arrangement &amp; </w:t>
      </w:r>
      <w:r w:rsidR="00F4595B" w:rsidRPr="002E6732">
        <w:rPr>
          <w:rFonts w:asciiTheme="minorHAnsi" w:hAnsiTheme="minorHAnsi" w:cstheme="minorHAnsi"/>
          <w:b/>
          <w:sz w:val="24"/>
          <w:szCs w:val="24"/>
        </w:rPr>
        <w:t xml:space="preserve">Final </w:t>
      </w:r>
      <w:r w:rsidRPr="002E6732">
        <w:rPr>
          <w:rFonts w:asciiTheme="minorHAnsi" w:hAnsiTheme="minorHAnsi" w:cstheme="minorHAnsi"/>
          <w:b/>
          <w:sz w:val="24"/>
          <w:szCs w:val="24"/>
        </w:rPr>
        <w:t>Fee Disclosure Statement</w:t>
      </w:r>
    </w:p>
    <w:p w14:paraId="335DAE25" w14:textId="77777777" w:rsidR="00FB5C3D" w:rsidRPr="002E6732" w:rsidRDefault="00FB5C3D" w:rsidP="00FB5C3D">
      <w:pPr>
        <w:jc w:val="center"/>
        <w:rPr>
          <w:rFonts w:asciiTheme="minorHAnsi" w:hAnsiTheme="minorHAnsi" w:cstheme="minorHAnsi"/>
          <w:b/>
          <w:noProof/>
          <w:color w:val="FF0000"/>
          <w:sz w:val="24"/>
          <w:szCs w:val="24"/>
          <w:lang w:val="en-US"/>
        </w:rPr>
      </w:pPr>
    </w:p>
    <w:p w14:paraId="5A9F5913" w14:textId="77777777" w:rsidR="00A22CB0" w:rsidRPr="002E6732" w:rsidRDefault="00A22CB0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7B4674" w14:textId="68388050" w:rsidR="000D110B" w:rsidRPr="002E6732" w:rsidRDefault="002B4670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6732">
        <w:rPr>
          <w:rFonts w:asciiTheme="minorHAnsi" w:hAnsiTheme="minorHAnsi" w:cstheme="minorHAnsi"/>
          <w:sz w:val="24"/>
          <w:szCs w:val="24"/>
          <w:highlight w:val="yellow"/>
        </w:rPr>
        <w:t xml:space="preserve">Please </w:t>
      </w:r>
      <w:r w:rsidR="000D110B" w:rsidRPr="002E6732">
        <w:rPr>
          <w:rFonts w:asciiTheme="minorHAnsi" w:hAnsiTheme="minorHAnsi" w:cstheme="minorHAnsi"/>
          <w:sz w:val="24"/>
          <w:szCs w:val="24"/>
          <w:highlight w:val="yellow"/>
        </w:rPr>
        <w:t>be advised that we have received your request for us to be removed as your financial adviser.</w:t>
      </w:r>
    </w:p>
    <w:p w14:paraId="4F1FCB94" w14:textId="77777777" w:rsidR="000D110B" w:rsidRPr="002E6732" w:rsidRDefault="000D110B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77A6063" w14:textId="77777777" w:rsidR="000D110B" w:rsidRPr="002E6732" w:rsidRDefault="000D110B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6732">
        <w:rPr>
          <w:rFonts w:asciiTheme="minorHAnsi" w:hAnsiTheme="minorHAnsi" w:cstheme="minorHAnsi"/>
          <w:sz w:val="24"/>
          <w:szCs w:val="24"/>
          <w:highlight w:val="yellow"/>
        </w:rPr>
        <w:t>OR</w:t>
      </w:r>
    </w:p>
    <w:p w14:paraId="29EFCF13" w14:textId="77777777" w:rsidR="000D110B" w:rsidRPr="002E6732" w:rsidRDefault="000D110B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B9CD3B7" w14:textId="6634894E" w:rsidR="002B4670" w:rsidRDefault="000D110B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  <w:highlight w:val="yellow"/>
        </w:rPr>
        <w:t xml:space="preserve">As </w:t>
      </w:r>
      <w:r w:rsidR="00A22CB0" w:rsidRPr="002E6732">
        <w:rPr>
          <w:rFonts w:asciiTheme="minorHAnsi" w:hAnsiTheme="minorHAnsi" w:cstheme="minorHAnsi"/>
          <w:sz w:val="24"/>
          <w:szCs w:val="24"/>
          <w:highlight w:val="yellow"/>
        </w:rPr>
        <w:t xml:space="preserve">per your Ongoing Service Agreement dated DATE, </w:t>
      </w:r>
      <w:r w:rsidR="00AC06BA" w:rsidRPr="002E6732">
        <w:rPr>
          <w:rFonts w:asciiTheme="minorHAnsi" w:hAnsiTheme="minorHAnsi" w:cstheme="minorHAnsi"/>
          <w:sz w:val="24"/>
          <w:szCs w:val="24"/>
          <w:highlight w:val="yellow"/>
        </w:rPr>
        <w:t>and in line with our recent discussions, this letter to is formally acknowledge that we are terminating your existing Ongoing Service Agreement with CAR.</w:t>
      </w:r>
      <w:r w:rsidR="00AC06BA" w:rsidRPr="002E6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84632F" w14:textId="59DDC07D" w:rsidR="00E22F52" w:rsidRDefault="00E22F5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2E6104" w14:textId="2A3C15B0" w:rsidR="00E22F52" w:rsidRPr="00EE05C2" w:rsidRDefault="00E22F5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  <w:r w:rsidRPr="00EE05C2">
        <w:rPr>
          <w:rFonts w:asciiTheme="minorHAnsi" w:hAnsiTheme="minorHAnsi" w:cstheme="minorHAnsi"/>
          <w:sz w:val="24"/>
          <w:szCs w:val="24"/>
          <w:highlight w:val="green"/>
        </w:rPr>
        <w:t>OR</w:t>
      </w:r>
    </w:p>
    <w:p w14:paraId="5E18BCF4" w14:textId="7615C96F" w:rsidR="00E22F52" w:rsidRPr="00EE05C2" w:rsidRDefault="00E22F5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5A2CF569" w14:textId="08FFE33A" w:rsidR="0097691E" w:rsidRPr="00EE05C2" w:rsidRDefault="00E22F5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  <w:r w:rsidRPr="00EE05C2">
        <w:rPr>
          <w:rFonts w:asciiTheme="minorHAnsi" w:hAnsiTheme="minorHAnsi" w:cstheme="minorHAnsi"/>
          <w:sz w:val="24"/>
          <w:szCs w:val="24"/>
          <w:highlight w:val="green"/>
        </w:rPr>
        <w:t xml:space="preserve">We have reviewed our arrangements with you and </w:t>
      </w:r>
      <w:r w:rsidR="00887EA4" w:rsidRPr="00EE05C2">
        <w:rPr>
          <w:rFonts w:asciiTheme="minorHAnsi" w:hAnsiTheme="minorHAnsi" w:cstheme="minorHAnsi"/>
          <w:sz w:val="24"/>
          <w:szCs w:val="24"/>
          <w:highlight w:val="green"/>
        </w:rPr>
        <w:t xml:space="preserve">believe that you may be better suited to our ad-hoc advice offering. This means that we are here when you need </w:t>
      </w:r>
      <w:proofErr w:type="gramStart"/>
      <w:r w:rsidR="00887EA4" w:rsidRPr="00EE05C2">
        <w:rPr>
          <w:rFonts w:asciiTheme="minorHAnsi" w:hAnsiTheme="minorHAnsi" w:cstheme="minorHAnsi"/>
          <w:sz w:val="24"/>
          <w:szCs w:val="24"/>
          <w:highlight w:val="green"/>
        </w:rPr>
        <w:t>us</w:t>
      </w:r>
      <w:proofErr w:type="gramEnd"/>
      <w:r w:rsidR="00887EA4" w:rsidRPr="00EE05C2">
        <w:rPr>
          <w:rFonts w:asciiTheme="minorHAnsi" w:hAnsiTheme="minorHAnsi" w:cstheme="minorHAnsi"/>
          <w:sz w:val="24"/>
          <w:szCs w:val="24"/>
          <w:highlight w:val="green"/>
        </w:rPr>
        <w:t xml:space="preserve"> and we will invoice you for the advice provided at that time. </w:t>
      </w:r>
      <w:r w:rsidR="006D1148" w:rsidRPr="00EE05C2">
        <w:rPr>
          <w:rFonts w:asciiTheme="minorHAnsi" w:hAnsiTheme="minorHAnsi" w:cstheme="minorHAnsi"/>
          <w:sz w:val="24"/>
          <w:szCs w:val="24"/>
          <w:highlight w:val="green"/>
        </w:rPr>
        <w:t xml:space="preserve">Accordingly, we have cancelled your Ongoing Service Agreement </w:t>
      </w:r>
      <w:r w:rsidR="00EE05C2">
        <w:rPr>
          <w:rFonts w:asciiTheme="minorHAnsi" w:hAnsiTheme="minorHAnsi" w:cstheme="minorHAnsi"/>
          <w:sz w:val="24"/>
          <w:szCs w:val="24"/>
          <w:highlight w:val="green"/>
        </w:rPr>
        <w:t xml:space="preserve">from </w:t>
      </w:r>
      <w:proofErr w:type="gramStart"/>
      <w:r w:rsidR="00EE05C2">
        <w:rPr>
          <w:rFonts w:asciiTheme="minorHAnsi" w:hAnsiTheme="minorHAnsi" w:cstheme="minorHAnsi"/>
          <w:sz w:val="24"/>
          <w:szCs w:val="24"/>
          <w:highlight w:val="green"/>
        </w:rPr>
        <w:t>DATE</w:t>
      </w:r>
      <w:proofErr w:type="gramEnd"/>
      <w:r w:rsidR="00EE05C2">
        <w:rPr>
          <w:rFonts w:asciiTheme="minorHAnsi" w:hAnsiTheme="minorHAnsi" w:cstheme="minorHAnsi"/>
          <w:sz w:val="24"/>
          <w:szCs w:val="24"/>
          <w:highlight w:val="green"/>
        </w:rPr>
        <w:t xml:space="preserve"> </w:t>
      </w:r>
      <w:r w:rsidR="006D1148" w:rsidRPr="00EE05C2">
        <w:rPr>
          <w:rFonts w:asciiTheme="minorHAnsi" w:hAnsiTheme="minorHAnsi" w:cstheme="minorHAnsi"/>
          <w:sz w:val="24"/>
          <w:szCs w:val="24"/>
          <w:highlight w:val="green"/>
        </w:rPr>
        <w:t>and we will no longer be deducting regular fees and we will no longer be providing with ongoing advice or services.</w:t>
      </w:r>
    </w:p>
    <w:p w14:paraId="7BB21549" w14:textId="77777777" w:rsidR="0097691E" w:rsidRPr="00EE05C2" w:rsidRDefault="0097691E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3CDD9DA3" w14:textId="454BA1AB" w:rsidR="00E22F52" w:rsidRPr="002E6732" w:rsidRDefault="0097691E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05C2">
        <w:rPr>
          <w:rFonts w:asciiTheme="minorHAnsi" w:hAnsiTheme="minorHAnsi" w:cstheme="minorHAnsi"/>
          <w:sz w:val="24"/>
          <w:szCs w:val="24"/>
          <w:highlight w:val="green"/>
        </w:rPr>
        <w:t xml:space="preserve">It is important that you seek assistance when you feel it is necessary and we are more than happy to assist you </w:t>
      </w:r>
      <w:r w:rsidR="00EE05C2" w:rsidRPr="00EE05C2">
        <w:rPr>
          <w:rFonts w:asciiTheme="minorHAnsi" w:hAnsiTheme="minorHAnsi" w:cstheme="minorHAnsi"/>
          <w:sz w:val="24"/>
          <w:szCs w:val="24"/>
          <w:highlight w:val="green"/>
        </w:rPr>
        <w:t>upon your request.</w:t>
      </w:r>
      <w:r w:rsidR="006D11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A9F71" w14:textId="77777777" w:rsidR="002B4670" w:rsidRPr="002E6732" w:rsidRDefault="002B4670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4C3FA2" w14:textId="77777777" w:rsidR="00F31E7D" w:rsidRPr="002E6732" w:rsidRDefault="00CE2CDB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Effective as from </w:t>
      </w:r>
      <w:r w:rsidRPr="002E6732">
        <w:rPr>
          <w:rFonts w:asciiTheme="minorHAnsi" w:hAnsiTheme="minorHAnsi" w:cstheme="minorHAnsi"/>
          <w:sz w:val="24"/>
          <w:szCs w:val="24"/>
          <w:highlight w:val="yellow"/>
        </w:rPr>
        <w:t>DATE</w:t>
      </w:r>
      <w:r w:rsidRPr="002E6732">
        <w:rPr>
          <w:rFonts w:asciiTheme="minorHAnsi" w:hAnsiTheme="minorHAnsi" w:cstheme="minorHAnsi"/>
          <w:sz w:val="24"/>
          <w:szCs w:val="24"/>
        </w:rPr>
        <w:t xml:space="preserve"> </w:t>
      </w:r>
      <w:r w:rsidRPr="002E6732">
        <w:rPr>
          <w:rFonts w:asciiTheme="minorHAnsi" w:hAnsiTheme="minorHAnsi" w:cstheme="minorHAnsi"/>
          <w:sz w:val="24"/>
          <w:szCs w:val="24"/>
          <w:highlight w:val="yellow"/>
        </w:rPr>
        <w:t>and in accordance with your request</w:t>
      </w:r>
      <w:r w:rsidRPr="002E6732">
        <w:rPr>
          <w:rFonts w:asciiTheme="minorHAnsi" w:hAnsiTheme="minorHAnsi" w:cstheme="minorHAnsi"/>
          <w:sz w:val="24"/>
          <w:szCs w:val="24"/>
        </w:rPr>
        <w:t xml:space="preserve">, </w:t>
      </w:r>
      <w:r w:rsidR="004539E5" w:rsidRPr="002E6732">
        <w:rPr>
          <w:rFonts w:asciiTheme="minorHAnsi" w:hAnsiTheme="minorHAnsi" w:cstheme="minorHAnsi"/>
          <w:sz w:val="24"/>
          <w:szCs w:val="24"/>
        </w:rPr>
        <w:t xml:space="preserve">we will no longer be providing you with advice or services, and </w:t>
      </w:r>
      <w:r w:rsidR="00F31E7D" w:rsidRPr="002E6732">
        <w:rPr>
          <w:rFonts w:asciiTheme="minorHAnsi" w:hAnsiTheme="minorHAnsi" w:cstheme="minorHAnsi"/>
          <w:sz w:val="24"/>
          <w:szCs w:val="24"/>
        </w:rPr>
        <w:t xml:space="preserve">you will pay </w:t>
      </w:r>
      <w:r w:rsidR="004539E5" w:rsidRPr="002E6732">
        <w:rPr>
          <w:rFonts w:asciiTheme="minorHAnsi" w:hAnsiTheme="minorHAnsi" w:cstheme="minorHAnsi"/>
          <w:sz w:val="24"/>
          <w:szCs w:val="24"/>
        </w:rPr>
        <w:t xml:space="preserve">no </w:t>
      </w:r>
      <w:r w:rsidR="00F31E7D" w:rsidRPr="002E6732">
        <w:rPr>
          <w:rFonts w:asciiTheme="minorHAnsi" w:hAnsiTheme="minorHAnsi" w:cstheme="minorHAnsi"/>
          <w:sz w:val="24"/>
          <w:szCs w:val="24"/>
        </w:rPr>
        <w:t xml:space="preserve">further </w:t>
      </w:r>
      <w:r w:rsidR="004539E5" w:rsidRPr="002E6732">
        <w:rPr>
          <w:rFonts w:asciiTheme="minorHAnsi" w:hAnsiTheme="minorHAnsi" w:cstheme="minorHAnsi"/>
          <w:sz w:val="24"/>
          <w:szCs w:val="24"/>
        </w:rPr>
        <w:t xml:space="preserve">fees </w:t>
      </w:r>
      <w:r w:rsidR="00F31E7D" w:rsidRPr="002E6732">
        <w:rPr>
          <w:rFonts w:asciiTheme="minorHAnsi" w:hAnsiTheme="minorHAnsi" w:cstheme="minorHAnsi"/>
          <w:sz w:val="24"/>
          <w:szCs w:val="24"/>
        </w:rPr>
        <w:t xml:space="preserve">to us for this advice or service. </w:t>
      </w:r>
    </w:p>
    <w:p w14:paraId="44ECD8AC" w14:textId="77777777" w:rsidR="00F31E7D" w:rsidRPr="002E6732" w:rsidRDefault="00F31E7D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639DCA" w14:textId="77777777" w:rsidR="00FC1FD8" w:rsidRPr="002E6732" w:rsidRDefault="004539E5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>It is important that you continue to have access</w:t>
      </w:r>
      <w:r w:rsidR="00F31E7D" w:rsidRPr="002E6732">
        <w:rPr>
          <w:rFonts w:asciiTheme="minorHAnsi" w:hAnsiTheme="minorHAnsi" w:cstheme="minorHAnsi"/>
          <w:sz w:val="24"/>
          <w:szCs w:val="24"/>
        </w:rPr>
        <w:t xml:space="preserve"> to professional advice in whom you have confidence, especially when circumstances change such as legislation, family relationships, </w:t>
      </w:r>
      <w:proofErr w:type="gramStart"/>
      <w:r w:rsidR="00EE3C6B" w:rsidRPr="002E6732">
        <w:rPr>
          <w:rFonts w:asciiTheme="minorHAnsi" w:hAnsiTheme="minorHAnsi" w:cstheme="minorHAnsi"/>
          <w:sz w:val="24"/>
          <w:szCs w:val="24"/>
        </w:rPr>
        <w:t>investments</w:t>
      </w:r>
      <w:proofErr w:type="gramEnd"/>
      <w:r w:rsidR="00EE3C6B" w:rsidRPr="002E6732">
        <w:rPr>
          <w:rFonts w:asciiTheme="minorHAnsi" w:hAnsiTheme="minorHAnsi" w:cstheme="minorHAnsi"/>
          <w:sz w:val="24"/>
          <w:szCs w:val="24"/>
        </w:rPr>
        <w:t xml:space="preserve"> or markets. We urge you to maintain continuing professional advice. You can obtain information on how to choose a financial planner </w:t>
      </w:r>
      <w:r w:rsidR="002A0C3A" w:rsidRPr="002E6732">
        <w:rPr>
          <w:rFonts w:asciiTheme="minorHAnsi" w:hAnsiTheme="minorHAnsi" w:cstheme="minorHAnsi"/>
          <w:sz w:val="24"/>
          <w:szCs w:val="24"/>
        </w:rPr>
        <w:t xml:space="preserve">through the Australian Securities and </w:t>
      </w:r>
      <w:r w:rsidR="002A0C3A" w:rsidRPr="002E6732">
        <w:rPr>
          <w:rFonts w:asciiTheme="minorHAnsi" w:hAnsiTheme="minorHAnsi" w:cstheme="minorHAnsi"/>
          <w:sz w:val="24"/>
          <w:szCs w:val="24"/>
        </w:rPr>
        <w:lastRenderedPageBreak/>
        <w:t xml:space="preserve">Investment Commission’s (ASIC) </w:t>
      </w:r>
      <w:proofErr w:type="spellStart"/>
      <w:r w:rsidR="002A0C3A" w:rsidRPr="002E6732">
        <w:rPr>
          <w:rFonts w:asciiTheme="minorHAnsi" w:hAnsiTheme="minorHAnsi" w:cstheme="minorHAnsi"/>
          <w:sz w:val="24"/>
          <w:szCs w:val="24"/>
        </w:rPr>
        <w:t>MoneySmart</w:t>
      </w:r>
      <w:proofErr w:type="spellEnd"/>
      <w:r w:rsidR="002A0C3A" w:rsidRPr="002E6732">
        <w:rPr>
          <w:rFonts w:asciiTheme="minorHAnsi" w:hAnsiTheme="minorHAnsi" w:cstheme="minorHAnsi"/>
          <w:sz w:val="24"/>
          <w:szCs w:val="24"/>
        </w:rPr>
        <w:t xml:space="preserve"> website </w:t>
      </w:r>
      <w:r w:rsidR="00FC1FD8" w:rsidRPr="002E6732">
        <w:rPr>
          <w:rFonts w:asciiTheme="minorHAnsi" w:hAnsiTheme="minorHAnsi" w:cstheme="minorHAnsi"/>
          <w:sz w:val="24"/>
          <w:szCs w:val="24"/>
        </w:rPr>
        <w:fldChar w:fldCharType="begin"/>
      </w:r>
      <w:ins w:id="1" w:author="Caroline Durkin" w:date="2021-10-19T10:26:00Z">
        <w:r w:rsidR="00FC1FD8" w:rsidRPr="002E6732">
          <w:rPr>
            <w:rFonts w:asciiTheme="minorHAnsi" w:hAnsiTheme="minorHAnsi" w:cstheme="minorHAnsi"/>
            <w:sz w:val="24"/>
            <w:szCs w:val="24"/>
          </w:rPr>
          <w:instrText xml:space="preserve"> HYPERLINK "</w:instrText>
        </w:r>
      </w:ins>
      <w:r w:rsidR="00FC1FD8" w:rsidRPr="002E6732">
        <w:rPr>
          <w:rFonts w:asciiTheme="minorHAnsi" w:hAnsiTheme="minorHAnsi" w:cstheme="minorHAnsi"/>
          <w:sz w:val="24"/>
          <w:szCs w:val="24"/>
        </w:rPr>
        <w:instrText>https://moneysmart.gov.au/financial-advice/financial-advisers-register</w:instrText>
      </w:r>
      <w:ins w:id="2" w:author="Caroline Durkin" w:date="2021-10-19T10:26:00Z">
        <w:r w:rsidR="00FC1FD8" w:rsidRPr="002E6732">
          <w:rPr>
            <w:rFonts w:asciiTheme="minorHAnsi" w:hAnsiTheme="minorHAnsi" w:cstheme="minorHAnsi"/>
            <w:sz w:val="24"/>
            <w:szCs w:val="24"/>
          </w:rPr>
          <w:instrText xml:space="preserve">" </w:instrText>
        </w:r>
      </w:ins>
      <w:r w:rsidR="00FC1FD8" w:rsidRPr="002E6732">
        <w:rPr>
          <w:rFonts w:asciiTheme="minorHAnsi" w:hAnsiTheme="minorHAnsi" w:cstheme="minorHAnsi"/>
          <w:sz w:val="24"/>
          <w:szCs w:val="24"/>
        </w:rPr>
        <w:fldChar w:fldCharType="separate"/>
      </w:r>
      <w:r w:rsidR="00FC1FD8" w:rsidRPr="002E6732">
        <w:rPr>
          <w:rStyle w:val="Hyperlink"/>
          <w:rFonts w:asciiTheme="minorHAnsi" w:hAnsiTheme="minorHAnsi" w:cstheme="minorHAnsi"/>
          <w:sz w:val="24"/>
          <w:szCs w:val="24"/>
        </w:rPr>
        <w:t>https://moneysmart.gov.au/financial-advice/financial-advisers-register</w:t>
      </w:r>
      <w:r w:rsidR="00FC1FD8" w:rsidRPr="002E6732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2C3A104" w14:textId="77777777" w:rsidR="00FC1FD8" w:rsidRPr="002E6732" w:rsidRDefault="00FC1FD8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B7C74C" w14:textId="77777777" w:rsidR="00A616E2" w:rsidRPr="002E6732" w:rsidRDefault="00A616E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Please be assured that we have now removed our access to </w:t>
      </w:r>
      <w:proofErr w:type="gramStart"/>
      <w:r w:rsidRPr="002E6732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2E6732">
        <w:rPr>
          <w:rFonts w:asciiTheme="minorHAnsi" w:hAnsiTheme="minorHAnsi" w:cstheme="minorHAnsi"/>
          <w:sz w:val="24"/>
          <w:szCs w:val="24"/>
        </w:rPr>
        <w:t xml:space="preserve"> your accounts and have ceased to accept all income and/or fees that relate to you.</w:t>
      </w:r>
    </w:p>
    <w:p w14:paraId="5B8A3F7B" w14:textId="77777777" w:rsidR="00A616E2" w:rsidRPr="002E6732" w:rsidRDefault="00A616E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90B36A" w14:textId="273C7F83" w:rsidR="00CE2CDB" w:rsidRPr="002E6732" w:rsidRDefault="00A616E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Attached to this letter is your final Fee Disclosure Statement, confirming the fees we have received </w:t>
      </w:r>
      <w:r w:rsidR="002E6732" w:rsidRPr="002E6732">
        <w:rPr>
          <w:rFonts w:asciiTheme="minorHAnsi" w:hAnsiTheme="minorHAnsi" w:cstheme="minorHAnsi"/>
          <w:sz w:val="24"/>
          <w:szCs w:val="24"/>
        </w:rPr>
        <w:t xml:space="preserve">/ you have paid and the services that we provided to you for the period from </w:t>
      </w:r>
      <w:r w:rsidR="002E6732" w:rsidRPr="002E6732">
        <w:rPr>
          <w:rFonts w:asciiTheme="minorHAnsi" w:hAnsiTheme="minorHAnsi" w:cstheme="minorHAnsi"/>
          <w:sz w:val="24"/>
          <w:szCs w:val="24"/>
          <w:highlight w:val="yellow"/>
        </w:rPr>
        <w:t>DATE to DATE.</w:t>
      </w:r>
      <w:r w:rsidR="00FC1FD8" w:rsidRPr="002E6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F48E2B" w14:textId="7EFEEFB1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E64F8" w14:textId="19BCA848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>We have appreciated the opportunity to support you throughout our relationship and we wish you great success for your future.</w:t>
      </w:r>
    </w:p>
    <w:p w14:paraId="7590803C" w14:textId="439472D6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064B18" w14:textId="1129450D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>Kind regards,</w:t>
      </w:r>
    </w:p>
    <w:p w14:paraId="774AB64C" w14:textId="084072C1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7F1461" w14:textId="453DA4E8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EC1FB0" w14:textId="458880BF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C0091D" w14:textId="3F51C1EA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  <w:highlight w:val="yellow"/>
        </w:rPr>
        <w:t>ADVISER NAME</w:t>
      </w:r>
    </w:p>
    <w:p w14:paraId="3E88F50A" w14:textId="317ACF44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Authorised Representative No: </w:t>
      </w:r>
      <w:proofErr w:type="spellStart"/>
      <w:r w:rsidRPr="002E6732">
        <w:rPr>
          <w:rFonts w:asciiTheme="minorHAnsi" w:hAnsiTheme="minorHAnsi" w:cstheme="minorHAnsi"/>
          <w:sz w:val="24"/>
          <w:szCs w:val="24"/>
          <w:highlight w:val="yellow"/>
        </w:rPr>
        <w:t>xxxxxx</w:t>
      </w:r>
      <w:proofErr w:type="spellEnd"/>
    </w:p>
    <w:p w14:paraId="21837014" w14:textId="4F6E3E11" w:rsidR="00CE2CDB" w:rsidRPr="002E6732" w:rsidRDefault="00CE2CDB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4FEE43" w14:textId="3C74633F" w:rsidR="002E6732" w:rsidRPr="002E6732" w:rsidRDefault="002E6732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F9CA97" w14:textId="77777777" w:rsidR="006341B1" w:rsidRDefault="006341B1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8E6E4CE" w14:textId="225CBA97" w:rsidR="002E6732" w:rsidRDefault="002E6732" w:rsidP="002E67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6732">
        <w:rPr>
          <w:rFonts w:asciiTheme="minorHAnsi" w:hAnsiTheme="minorHAnsi" w:cstheme="minorHAnsi"/>
          <w:b/>
          <w:bCs/>
          <w:sz w:val="24"/>
          <w:szCs w:val="24"/>
        </w:rPr>
        <w:lastRenderedPageBreak/>
        <w:t>FINAL FEE DISCLOSURE STATEMENT</w:t>
      </w:r>
    </w:p>
    <w:p w14:paraId="5A6F0773" w14:textId="707DA363" w:rsidR="0025189B" w:rsidRDefault="0025189B" w:rsidP="002E67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F1FA4A" w14:textId="1F523B7A" w:rsidR="0025189B" w:rsidRDefault="0025189B" w:rsidP="002E67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PERIOD: FROM </w:t>
      </w:r>
      <w:r w:rsidRPr="0025189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TO </w:t>
      </w:r>
      <w:r w:rsidRPr="0025189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</w:p>
    <w:p w14:paraId="595224B1" w14:textId="77777777" w:rsidR="002E6732" w:rsidRPr="002E6732" w:rsidRDefault="002E6732" w:rsidP="002E67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7FA912" w14:textId="6D74D2C0" w:rsidR="00816526" w:rsidRPr="002E6732" w:rsidRDefault="002B4670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This document </w:t>
      </w:r>
      <w:r w:rsidR="00FB5C3D" w:rsidRPr="002E6732">
        <w:rPr>
          <w:rFonts w:asciiTheme="minorHAnsi" w:hAnsiTheme="minorHAnsi" w:cstheme="minorHAnsi"/>
          <w:sz w:val="24"/>
          <w:szCs w:val="24"/>
        </w:rPr>
        <w:t xml:space="preserve">is being provided to you to comply with </w:t>
      </w:r>
      <w:r w:rsidRPr="002E6732">
        <w:rPr>
          <w:rFonts w:asciiTheme="minorHAnsi" w:hAnsiTheme="minorHAnsi" w:cstheme="minorHAnsi"/>
          <w:sz w:val="24"/>
          <w:szCs w:val="24"/>
        </w:rPr>
        <w:t>legislation which requires us to advise you of the fees you have paid to us for the period stated above</w:t>
      </w:r>
      <w:r w:rsidR="00842AC3">
        <w:rPr>
          <w:rFonts w:asciiTheme="minorHAnsi" w:hAnsiTheme="minorHAnsi" w:cstheme="minorHAnsi"/>
          <w:sz w:val="24"/>
          <w:szCs w:val="24"/>
        </w:rPr>
        <w:t xml:space="preserve"> and the services that we have provided to you</w:t>
      </w:r>
      <w:r w:rsidRPr="002E673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763B00B" w14:textId="77777777" w:rsidR="00816526" w:rsidRPr="002E6732" w:rsidRDefault="00816526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F0964E" w14:textId="32A8278D" w:rsidR="00816526" w:rsidRPr="002E6732" w:rsidRDefault="00816526" w:rsidP="0081652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We are required to send this statement, as you have </w:t>
      </w:r>
      <w:r w:rsidR="00391AB7">
        <w:rPr>
          <w:rFonts w:asciiTheme="minorHAnsi" w:hAnsiTheme="minorHAnsi" w:cstheme="minorHAnsi"/>
          <w:sz w:val="24"/>
          <w:szCs w:val="24"/>
        </w:rPr>
        <w:t xml:space="preserve">previously </w:t>
      </w:r>
      <w:r w:rsidRPr="002E6732">
        <w:rPr>
          <w:rFonts w:asciiTheme="minorHAnsi" w:hAnsiTheme="minorHAnsi" w:cstheme="minorHAnsi"/>
          <w:sz w:val="24"/>
          <w:szCs w:val="24"/>
        </w:rPr>
        <w:t xml:space="preserve">engaged the services of </w:t>
      </w:r>
      <w:r w:rsidR="001A6AF2" w:rsidRPr="00391AB7">
        <w:rPr>
          <w:rFonts w:asciiTheme="minorHAnsi" w:hAnsiTheme="minorHAnsi" w:cstheme="minorHAnsi"/>
          <w:sz w:val="24"/>
          <w:szCs w:val="24"/>
          <w:highlight w:val="yellow"/>
        </w:rPr>
        <w:t>CAR</w:t>
      </w:r>
      <w:r w:rsidRPr="002E673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E6732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Pr="002E6732">
        <w:rPr>
          <w:rFonts w:asciiTheme="minorHAnsi" w:hAnsiTheme="minorHAnsi" w:cstheme="minorHAnsi"/>
          <w:sz w:val="24"/>
          <w:szCs w:val="24"/>
        </w:rPr>
        <w:t xml:space="preserve"> assist with the ongoing management of your financial circumstances.</w:t>
      </w:r>
      <w:r w:rsidR="00F6042F">
        <w:rPr>
          <w:rFonts w:asciiTheme="minorHAnsi" w:hAnsiTheme="minorHAnsi" w:cstheme="minorHAnsi"/>
          <w:sz w:val="24"/>
          <w:szCs w:val="24"/>
        </w:rPr>
        <w:t xml:space="preserve"> </w:t>
      </w:r>
      <w:r w:rsidRPr="002E6732">
        <w:rPr>
          <w:rFonts w:asciiTheme="minorHAnsi" w:hAnsiTheme="minorHAnsi" w:cstheme="minorHAnsi"/>
          <w:sz w:val="24"/>
          <w:szCs w:val="24"/>
        </w:rPr>
        <w:t xml:space="preserve">Importantly this is not an invoice. </w:t>
      </w:r>
    </w:p>
    <w:p w14:paraId="6A1ED1D4" w14:textId="77777777" w:rsidR="00816526" w:rsidRPr="002E6732" w:rsidRDefault="00816526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74143F" w14:textId="31181931" w:rsidR="00FB5C3D" w:rsidRDefault="00FB5C3D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6732">
        <w:rPr>
          <w:rFonts w:asciiTheme="minorHAnsi" w:hAnsiTheme="minorHAnsi" w:cstheme="minorHAnsi"/>
          <w:sz w:val="24"/>
          <w:szCs w:val="24"/>
        </w:rPr>
        <w:t xml:space="preserve">Below is a list of services </w:t>
      </w:r>
      <w:r w:rsidR="00EE5E35">
        <w:rPr>
          <w:rFonts w:asciiTheme="minorHAnsi" w:hAnsiTheme="minorHAnsi" w:cstheme="minorHAnsi"/>
          <w:sz w:val="24"/>
          <w:szCs w:val="24"/>
        </w:rPr>
        <w:t xml:space="preserve">you were entitled to receive and the services you did receive during the relevant period: </w:t>
      </w:r>
    </w:p>
    <w:p w14:paraId="048B2A65" w14:textId="69E62401" w:rsidR="00CA30E4" w:rsidRDefault="00CA30E4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A30E4" w:rsidRPr="001B7C0D" w14:paraId="630C431A" w14:textId="77777777" w:rsidTr="00C70C49">
        <w:trPr>
          <w:trHeight w:val="614"/>
        </w:trPr>
        <w:tc>
          <w:tcPr>
            <w:tcW w:w="5807" w:type="dxa"/>
            <w:shd w:val="clear" w:color="auto" w:fill="44546A" w:themeFill="text2"/>
          </w:tcPr>
          <w:p w14:paraId="49DFA05C" w14:textId="77777777" w:rsidR="00CA30E4" w:rsidRPr="001B7C0D" w:rsidRDefault="00CA30E4" w:rsidP="00C70C49">
            <w:pPr>
              <w:rPr>
                <w:rFonts w:asciiTheme="minorHAnsi" w:hAnsiTheme="minorHAnsi" w:cstheme="minorHAnsi"/>
                <w:b/>
                <w:bCs/>
                <w:color w:val="E7E6E6" w:themeColor="background2"/>
              </w:rPr>
            </w:pPr>
            <w:r w:rsidRPr="001B7C0D">
              <w:rPr>
                <w:rFonts w:asciiTheme="minorHAnsi" w:hAnsiTheme="minorHAnsi" w:cstheme="minorHAnsi"/>
                <w:b/>
                <w:bCs/>
                <w:color w:val="E7E6E6" w:themeColor="background2"/>
              </w:rPr>
              <w:t xml:space="preserve">Service you were entitled to as per our ongoing service arrangement </w:t>
            </w:r>
          </w:p>
        </w:tc>
        <w:tc>
          <w:tcPr>
            <w:tcW w:w="3260" w:type="dxa"/>
            <w:shd w:val="clear" w:color="auto" w:fill="44546A" w:themeFill="text2"/>
          </w:tcPr>
          <w:p w14:paraId="2317CC7B" w14:textId="77777777" w:rsidR="00CA30E4" w:rsidRPr="001B7C0D" w:rsidRDefault="00CA30E4" w:rsidP="00C70C49">
            <w:pPr>
              <w:rPr>
                <w:rFonts w:asciiTheme="minorHAnsi" w:hAnsiTheme="minorHAnsi" w:cstheme="minorHAnsi"/>
                <w:b/>
                <w:bCs/>
                <w:color w:val="E7E6E6" w:themeColor="background2"/>
              </w:rPr>
            </w:pPr>
            <w:r w:rsidRPr="001B7C0D">
              <w:rPr>
                <w:rFonts w:asciiTheme="minorHAnsi" w:hAnsiTheme="minorHAnsi" w:cstheme="minorHAnsi"/>
                <w:b/>
                <w:bCs/>
                <w:color w:val="E7E6E6" w:themeColor="background2"/>
              </w:rPr>
              <w:t>Did you receive this service?</w:t>
            </w:r>
          </w:p>
        </w:tc>
      </w:tr>
      <w:tr w:rsidR="00CA30E4" w:rsidRPr="001B7C0D" w14:paraId="577227C8" w14:textId="77777777" w:rsidTr="00C70C49">
        <w:trPr>
          <w:trHeight w:val="325"/>
        </w:trPr>
        <w:tc>
          <w:tcPr>
            <w:tcW w:w="5807" w:type="dxa"/>
          </w:tcPr>
          <w:p w14:paraId="68773407" w14:textId="77777777" w:rsidR="00CA30E4" w:rsidRPr="001B7C0D" w:rsidRDefault="00CA30E4" w:rsidP="00C70C49">
            <w:pPr>
              <w:rPr>
                <w:rFonts w:asciiTheme="minorHAnsi" w:hAnsiTheme="minorHAnsi" w:cstheme="minorHAnsi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[Insert description of service]</w:t>
            </w:r>
            <w:r w:rsidRPr="001B7C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0" w:type="dxa"/>
          </w:tcPr>
          <w:p w14:paraId="4013ECD9" w14:textId="77777777" w:rsidR="00CA30E4" w:rsidRPr="001B7C0D" w:rsidRDefault="00CA30E4" w:rsidP="00C70C49">
            <w:pPr>
              <w:rPr>
                <w:rFonts w:asciiTheme="minorHAnsi" w:hAnsiTheme="minorHAnsi" w:cstheme="minorHAnsi"/>
                <w:color w:val="FF0000"/>
              </w:rPr>
            </w:pPr>
            <w:r w:rsidRPr="001B7C0D">
              <w:rPr>
                <w:rFonts w:asciiTheme="minorHAnsi" w:hAnsiTheme="minorHAnsi" w:cstheme="minorHAnsi"/>
                <w:color w:val="FF0000"/>
              </w:rPr>
              <w:t>Yes/No</w:t>
            </w:r>
          </w:p>
        </w:tc>
      </w:tr>
      <w:tr w:rsidR="00CA30E4" w:rsidRPr="001B7C0D" w14:paraId="7D2CF471" w14:textId="77777777" w:rsidTr="00C70C49">
        <w:trPr>
          <w:trHeight w:val="325"/>
        </w:trPr>
        <w:tc>
          <w:tcPr>
            <w:tcW w:w="5807" w:type="dxa"/>
          </w:tcPr>
          <w:p w14:paraId="516D1386" w14:textId="77777777" w:rsidR="00CA30E4" w:rsidRPr="001B7C0D" w:rsidRDefault="00CA30E4" w:rsidP="00C70C49">
            <w:pPr>
              <w:rPr>
                <w:rFonts w:asciiTheme="minorHAnsi" w:hAnsiTheme="minorHAnsi" w:cstheme="minorHAnsi"/>
                <w:b/>
                <w:bCs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[Insert description of service]</w:t>
            </w:r>
          </w:p>
        </w:tc>
        <w:tc>
          <w:tcPr>
            <w:tcW w:w="3260" w:type="dxa"/>
          </w:tcPr>
          <w:p w14:paraId="6092DCC9" w14:textId="77777777" w:rsidR="00CA30E4" w:rsidRPr="001B7C0D" w:rsidRDefault="00CA30E4" w:rsidP="00C70C49">
            <w:pPr>
              <w:rPr>
                <w:rFonts w:asciiTheme="minorHAnsi" w:hAnsiTheme="minorHAnsi" w:cstheme="minorHAnsi"/>
              </w:rPr>
            </w:pPr>
            <w:r w:rsidRPr="001B7C0D">
              <w:rPr>
                <w:rFonts w:asciiTheme="minorHAnsi" w:hAnsiTheme="minorHAnsi" w:cstheme="minorHAnsi"/>
                <w:color w:val="FF0000"/>
              </w:rPr>
              <w:t>Yes/No</w:t>
            </w:r>
          </w:p>
        </w:tc>
      </w:tr>
      <w:tr w:rsidR="00CA30E4" w:rsidRPr="001B7C0D" w14:paraId="7A347DD0" w14:textId="77777777" w:rsidTr="00C70C49">
        <w:trPr>
          <w:trHeight w:val="325"/>
        </w:trPr>
        <w:tc>
          <w:tcPr>
            <w:tcW w:w="5807" w:type="dxa"/>
          </w:tcPr>
          <w:p w14:paraId="40AA82B2" w14:textId="77777777" w:rsidR="00CA30E4" w:rsidRPr="001B7C0D" w:rsidRDefault="00CA30E4" w:rsidP="00C70C49">
            <w:pPr>
              <w:rPr>
                <w:rFonts w:asciiTheme="minorHAnsi" w:hAnsiTheme="minorHAnsi" w:cstheme="minorHAnsi"/>
                <w:highlight w:val="yellow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[Insert description of service]</w:t>
            </w:r>
          </w:p>
        </w:tc>
        <w:tc>
          <w:tcPr>
            <w:tcW w:w="3260" w:type="dxa"/>
          </w:tcPr>
          <w:p w14:paraId="6864B304" w14:textId="77777777" w:rsidR="00CA30E4" w:rsidRPr="001B7C0D" w:rsidRDefault="00CA30E4" w:rsidP="00C70C49">
            <w:pPr>
              <w:rPr>
                <w:rFonts w:asciiTheme="minorHAnsi" w:hAnsiTheme="minorHAnsi" w:cstheme="minorHAnsi"/>
                <w:color w:val="FF0000"/>
              </w:rPr>
            </w:pPr>
            <w:r w:rsidRPr="001B7C0D">
              <w:rPr>
                <w:rFonts w:asciiTheme="minorHAnsi" w:hAnsiTheme="minorHAnsi" w:cstheme="minorHAnsi"/>
                <w:color w:val="FF0000"/>
              </w:rPr>
              <w:t>Yes/No</w:t>
            </w:r>
          </w:p>
        </w:tc>
      </w:tr>
    </w:tbl>
    <w:p w14:paraId="3D0026DC" w14:textId="2394D078" w:rsidR="00CA30E4" w:rsidRDefault="00CA30E4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14ED95" w14:textId="3FDF0B7F" w:rsidR="00FB3B67" w:rsidRPr="001B7C0D" w:rsidRDefault="00FB3B67" w:rsidP="00FB3B67">
      <w:pPr>
        <w:rPr>
          <w:rFonts w:asciiTheme="minorHAnsi" w:hAnsiTheme="minorHAnsi" w:cstheme="minorHAnsi"/>
        </w:rPr>
      </w:pPr>
      <w:r w:rsidRPr="001B7C0D">
        <w:rPr>
          <w:rFonts w:asciiTheme="minorHAnsi" w:hAnsiTheme="minorHAnsi" w:cstheme="minorHAnsi"/>
        </w:rPr>
        <w:t xml:space="preserve">The fees you have paid us over the </w:t>
      </w:r>
      <w:r>
        <w:rPr>
          <w:rFonts w:asciiTheme="minorHAnsi" w:hAnsiTheme="minorHAnsi" w:cstheme="minorHAnsi"/>
        </w:rPr>
        <w:t xml:space="preserve">stated period: </w:t>
      </w:r>
    </w:p>
    <w:p w14:paraId="27EB63AB" w14:textId="77777777" w:rsidR="00FB3B67" w:rsidRPr="001B7C0D" w:rsidRDefault="00FB3B67" w:rsidP="00FB3B67">
      <w:pPr>
        <w:rPr>
          <w:rFonts w:asciiTheme="minorHAnsi" w:hAnsiTheme="minorHAnsi" w:cstheme="minorHAnsi"/>
        </w:rPr>
      </w:pP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3397"/>
        <w:gridCol w:w="3402"/>
        <w:gridCol w:w="2126"/>
      </w:tblGrid>
      <w:tr w:rsidR="00FB3B67" w:rsidRPr="001B7C0D" w14:paraId="6D31DDE5" w14:textId="77777777" w:rsidTr="00C70C49">
        <w:trPr>
          <w:trHeight w:val="614"/>
        </w:trPr>
        <w:tc>
          <w:tcPr>
            <w:tcW w:w="3397" w:type="dxa"/>
            <w:shd w:val="clear" w:color="auto" w:fill="44546A" w:themeFill="text2"/>
          </w:tcPr>
          <w:p w14:paraId="0C5B5863" w14:textId="77777777" w:rsidR="00FB3B67" w:rsidRPr="001B7C0D" w:rsidRDefault="00FB3B67" w:rsidP="00C70C49">
            <w:pPr>
              <w:rPr>
                <w:rFonts w:asciiTheme="minorHAnsi" w:hAnsiTheme="minorHAnsi" w:cstheme="minorHAnsi"/>
                <w:b/>
                <w:bCs/>
                <w:color w:val="E7E6E6" w:themeColor="background2"/>
              </w:rPr>
            </w:pPr>
            <w:r w:rsidRPr="001B7C0D">
              <w:rPr>
                <w:rFonts w:asciiTheme="minorHAnsi" w:hAnsiTheme="minorHAnsi" w:cstheme="minorHAnsi"/>
                <w:b/>
                <w:bCs/>
                <w:color w:val="E7E6E6" w:themeColor="background2"/>
              </w:rPr>
              <w:t>Description of fees</w:t>
            </w:r>
          </w:p>
        </w:tc>
        <w:tc>
          <w:tcPr>
            <w:tcW w:w="3402" w:type="dxa"/>
            <w:shd w:val="clear" w:color="auto" w:fill="44546A" w:themeFill="text2"/>
          </w:tcPr>
          <w:p w14:paraId="275A8976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b/>
                <w:bCs/>
                <w:color w:val="E7E6E6" w:themeColor="background2"/>
              </w:rPr>
            </w:pPr>
            <w:r w:rsidRPr="001B7C0D">
              <w:rPr>
                <w:rFonts w:asciiTheme="minorHAnsi" w:hAnsiTheme="minorHAnsi" w:cstheme="minorHAnsi"/>
                <w:b/>
                <w:bCs/>
                <w:color w:val="E7E6E6" w:themeColor="background2"/>
              </w:rPr>
              <w:t xml:space="preserve">Account(s) deducted </w:t>
            </w:r>
            <w:r>
              <w:rPr>
                <w:rFonts w:asciiTheme="minorHAnsi" w:hAnsiTheme="minorHAnsi" w:cstheme="minorHAnsi"/>
                <w:b/>
                <w:bCs/>
                <w:color w:val="E7E6E6" w:themeColor="background2"/>
              </w:rPr>
              <w:t>from</w:t>
            </w:r>
          </w:p>
        </w:tc>
        <w:tc>
          <w:tcPr>
            <w:tcW w:w="2126" w:type="dxa"/>
            <w:shd w:val="clear" w:color="auto" w:fill="44546A" w:themeFill="text2"/>
          </w:tcPr>
          <w:p w14:paraId="57582FE2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b/>
                <w:bCs/>
                <w:color w:val="E7E6E6" w:themeColor="background2"/>
              </w:rPr>
            </w:pPr>
            <w:r w:rsidRPr="001B7C0D">
              <w:rPr>
                <w:rFonts w:asciiTheme="minorHAnsi" w:hAnsiTheme="minorHAnsi" w:cstheme="minorHAnsi"/>
                <w:b/>
                <w:bCs/>
                <w:color w:val="E7E6E6" w:themeColor="background2"/>
              </w:rPr>
              <w:t>Amount paid</w:t>
            </w:r>
          </w:p>
        </w:tc>
      </w:tr>
      <w:tr w:rsidR="00FB3B67" w:rsidRPr="001B7C0D" w14:paraId="387D36D9" w14:textId="77777777" w:rsidTr="00C70C49">
        <w:trPr>
          <w:trHeight w:val="325"/>
        </w:trPr>
        <w:tc>
          <w:tcPr>
            <w:tcW w:w="3397" w:type="dxa"/>
          </w:tcPr>
          <w:p w14:paraId="2D1A9081" w14:textId="77777777" w:rsidR="00FB3B67" w:rsidRPr="001B7C0D" w:rsidRDefault="00FB3B67" w:rsidP="00C70C49">
            <w:pPr>
              <w:rPr>
                <w:rFonts w:asciiTheme="minorHAnsi" w:hAnsiTheme="minorHAnsi" w:cstheme="minorHAnsi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[Ongoing Advice fees]</w:t>
            </w:r>
            <w:r w:rsidRPr="001B7C0D">
              <w:rPr>
                <w:rFonts w:asciiTheme="minorHAnsi" w:hAnsiTheme="minorHAnsi" w:cstheme="minorHAnsi"/>
              </w:rPr>
              <w:t xml:space="preserve"> </w:t>
            </w:r>
            <w:r w:rsidRPr="001B7C0D">
              <w:rPr>
                <w:rFonts w:asciiTheme="minorHAnsi" w:hAnsiTheme="minorHAnsi" w:cstheme="minorHAnsi"/>
                <w:b/>
                <w:bCs/>
                <w:color w:val="FF0000"/>
              </w:rPr>
              <w:t>[OR]</w:t>
            </w:r>
          </w:p>
        </w:tc>
        <w:tc>
          <w:tcPr>
            <w:tcW w:w="3402" w:type="dxa"/>
          </w:tcPr>
          <w:p w14:paraId="6F267782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[insert account name and number]</w:t>
            </w:r>
          </w:p>
        </w:tc>
        <w:tc>
          <w:tcPr>
            <w:tcW w:w="2126" w:type="dxa"/>
          </w:tcPr>
          <w:p w14:paraId="31C39D7B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[insert]*</w:t>
            </w:r>
          </w:p>
        </w:tc>
      </w:tr>
      <w:tr w:rsidR="00FB3B67" w:rsidRPr="001B7C0D" w14:paraId="768547BB" w14:textId="77777777" w:rsidTr="00C70C49">
        <w:trPr>
          <w:trHeight w:val="325"/>
        </w:trPr>
        <w:tc>
          <w:tcPr>
            <w:tcW w:w="3397" w:type="dxa"/>
          </w:tcPr>
          <w:p w14:paraId="36AE0164" w14:textId="77777777" w:rsidR="00FB3B67" w:rsidRPr="001B7C0D" w:rsidRDefault="00FB3B67" w:rsidP="00C70C49">
            <w:pPr>
              <w:rPr>
                <w:rFonts w:asciiTheme="minorHAnsi" w:hAnsiTheme="minorHAnsi" w:cstheme="minorHAnsi"/>
                <w:highlight w:val="yellow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[Estimated Ongoing Advice fees for last 60 days]</w:t>
            </w:r>
          </w:p>
        </w:tc>
        <w:tc>
          <w:tcPr>
            <w:tcW w:w="3402" w:type="dxa"/>
          </w:tcPr>
          <w:p w14:paraId="4C783C02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126" w:type="dxa"/>
          </w:tcPr>
          <w:p w14:paraId="3BA2FB08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B3B67" w:rsidRPr="001B7C0D" w14:paraId="3E9A3D66" w14:textId="77777777" w:rsidTr="00C70C49">
        <w:trPr>
          <w:trHeight w:val="325"/>
        </w:trPr>
        <w:tc>
          <w:tcPr>
            <w:tcW w:w="3397" w:type="dxa"/>
          </w:tcPr>
          <w:p w14:paraId="721DCB5D" w14:textId="77777777" w:rsidR="00FB3B67" w:rsidRPr="001B7C0D" w:rsidRDefault="00FB3B67" w:rsidP="00C70C49">
            <w:pPr>
              <w:rPr>
                <w:rFonts w:asciiTheme="minorHAnsi" w:hAnsiTheme="minorHAnsi" w:cstheme="minorHAnsi"/>
                <w:highlight w:val="yellow"/>
              </w:rPr>
            </w:pPr>
            <w:r w:rsidRPr="001B7C0D">
              <w:rPr>
                <w:rFonts w:asciiTheme="minorHAnsi" w:hAnsiTheme="minorHAnsi" w:cstheme="minorHAnsi"/>
                <w:highlight w:val="yellow"/>
              </w:rPr>
              <w:t>[Ongoing Advice fees paid for remainder of the previous 12 months]</w:t>
            </w:r>
          </w:p>
        </w:tc>
        <w:tc>
          <w:tcPr>
            <w:tcW w:w="3402" w:type="dxa"/>
          </w:tcPr>
          <w:p w14:paraId="7C0FA77E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126" w:type="dxa"/>
          </w:tcPr>
          <w:p w14:paraId="7F997E96" w14:textId="77777777" w:rsidR="00FB3B67" w:rsidRPr="001B7C0D" w:rsidRDefault="00FB3B67" w:rsidP="00C70C4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3E32441A" w14:textId="77777777" w:rsidR="00FB3B67" w:rsidRPr="001B7C0D" w:rsidRDefault="00FB3B67" w:rsidP="00FB3B67">
      <w:pPr>
        <w:rPr>
          <w:rFonts w:asciiTheme="minorHAnsi" w:hAnsiTheme="minorHAnsi" w:cstheme="minorHAnsi"/>
          <w:highlight w:val="yellow"/>
        </w:rPr>
      </w:pPr>
    </w:p>
    <w:p w14:paraId="199A300C" w14:textId="77777777" w:rsidR="00FB3B67" w:rsidRDefault="00FB3B67" w:rsidP="00FB3B67">
      <w:pPr>
        <w:jc w:val="both"/>
        <w:rPr>
          <w:rFonts w:asciiTheme="minorHAnsi" w:hAnsiTheme="minorHAnsi" w:cstheme="minorHAnsi"/>
          <w:b/>
          <w:bCs/>
        </w:rPr>
      </w:pPr>
    </w:p>
    <w:p w14:paraId="4B3209FC" w14:textId="77777777" w:rsidR="00FB3B67" w:rsidRPr="00F56B1D" w:rsidRDefault="00FB3B67" w:rsidP="00FB3B6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en-AU"/>
        </w:rPr>
      </w:pPr>
      <w:r w:rsidRPr="00F56B1D">
        <w:rPr>
          <w:rFonts w:asciiTheme="minorHAnsi" w:hAnsiTheme="minorHAnsi" w:cstheme="minorHAnsi"/>
          <w:b/>
          <w:bCs/>
          <w:lang w:eastAsia="en-AU"/>
        </w:rPr>
        <w:t>Important Information</w:t>
      </w:r>
    </w:p>
    <w:p w14:paraId="59B5E947" w14:textId="22C2664B" w:rsidR="00FB3B67" w:rsidRPr="00F56B1D" w:rsidRDefault="00FB3B67" w:rsidP="00FB3B6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 w:rsidRPr="00F56B1D">
        <w:rPr>
          <w:rFonts w:asciiTheme="minorHAnsi" w:hAnsiTheme="minorHAnsi" w:cstheme="minorHAnsi"/>
          <w:sz w:val="20"/>
          <w:szCs w:val="20"/>
        </w:rPr>
        <w:t>The fees disclosed above are what we</w:t>
      </w:r>
      <w:r w:rsidR="0046678D">
        <w:rPr>
          <w:rFonts w:asciiTheme="minorHAnsi" w:hAnsiTheme="minorHAnsi" w:cstheme="minorHAnsi"/>
          <w:sz w:val="20"/>
          <w:szCs w:val="20"/>
        </w:rPr>
        <w:t xml:space="preserve"> have</w:t>
      </w:r>
      <w:r w:rsidRPr="00F56B1D">
        <w:rPr>
          <w:rFonts w:asciiTheme="minorHAnsi" w:hAnsiTheme="minorHAnsi" w:cstheme="minorHAnsi"/>
          <w:sz w:val="20"/>
          <w:szCs w:val="20"/>
        </w:rPr>
        <w:t xml:space="preserve"> received during the </w:t>
      </w:r>
      <w:r>
        <w:rPr>
          <w:rFonts w:asciiTheme="minorHAnsi" w:hAnsiTheme="minorHAnsi" w:cstheme="minorHAnsi"/>
          <w:sz w:val="20"/>
          <w:szCs w:val="20"/>
        </w:rPr>
        <w:t xml:space="preserve">stated period </w:t>
      </w:r>
      <w:r w:rsidRPr="00F56B1D">
        <w:rPr>
          <w:rFonts w:asciiTheme="minorHAnsi" w:hAnsiTheme="minorHAnsi" w:cstheme="minorHAnsi"/>
          <w:sz w:val="20"/>
          <w:szCs w:val="20"/>
        </w:rPr>
        <w:t>and:</w:t>
      </w:r>
    </w:p>
    <w:p w14:paraId="32C335BD" w14:textId="163A8304" w:rsidR="00FB3B67" w:rsidRDefault="00FB3B67" w:rsidP="00FB3B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 w:rsidRPr="00F56B1D">
        <w:rPr>
          <w:rFonts w:asciiTheme="minorHAnsi" w:hAnsiTheme="minorHAnsi" w:cstheme="minorHAnsi"/>
          <w:sz w:val="20"/>
          <w:szCs w:val="20"/>
        </w:rPr>
        <w:t xml:space="preserve">are inclusive of GST but if </w:t>
      </w:r>
      <w:r w:rsidR="00C75A40">
        <w:rPr>
          <w:rFonts w:asciiTheme="minorHAnsi" w:hAnsiTheme="minorHAnsi" w:cstheme="minorHAnsi"/>
          <w:sz w:val="20"/>
          <w:szCs w:val="20"/>
        </w:rPr>
        <w:t>any</w:t>
      </w:r>
      <w:r w:rsidRPr="00F56B1D">
        <w:rPr>
          <w:rFonts w:asciiTheme="minorHAnsi" w:hAnsiTheme="minorHAnsi" w:cstheme="minorHAnsi"/>
          <w:sz w:val="20"/>
          <w:szCs w:val="20"/>
        </w:rPr>
        <w:t xml:space="preserve"> reduced input tax credits (RITC)</w:t>
      </w:r>
      <w:r>
        <w:rPr>
          <w:rFonts w:asciiTheme="minorHAnsi" w:hAnsiTheme="minorHAnsi" w:cstheme="minorHAnsi"/>
          <w:sz w:val="20"/>
          <w:szCs w:val="20"/>
        </w:rPr>
        <w:t xml:space="preserve">, rebates or other discounts </w:t>
      </w:r>
      <w:r w:rsidR="00E20972">
        <w:rPr>
          <w:rFonts w:asciiTheme="minorHAnsi" w:hAnsiTheme="minorHAnsi" w:cstheme="minorHAnsi"/>
          <w:sz w:val="20"/>
          <w:szCs w:val="20"/>
        </w:rPr>
        <w:t xml:space="preserve">have been </w:t>
      </w:r>
      <w:r>
        <w:rPr>
          <w:rFonts w:asciiTheme="minorHAnsi" w:hAnsiTheme="minorHAnsi" w:cstheme="minorHAnsi"/>
          <w:sz w:val="20"/>
          <w:szCs w:val="20"/>
        </w:rPr>
        <w:t xml:space="preserve">applied </w:t>
      </w:r>
      <w:r w:rsidR="00E20972">
        <w:rPr>
          <w:rFonts w:asciiTheme="minorHAnsi" w:hAnsiTheme="minorHAnsi" w:cstheme="minorHAnsi"/>
          <w:sz w:val="20"/>
          <w:szCs w:val="20"/>
        </w:rPr>
        <w:t xml:space="preserve">to your fees </w:t>
      </w:r>
      <w:r>
        <w:rPr>
          <w:rFonts w:asciiTheme="minorHAnsi" w:hAnsiTheme="minorHAnsi" w:cstheme="minorHAnsi"/>
          <w:sz w:val="20"/>
          <w:szCs w:val="20"/>
        </w:rPr>
        <w:t>by the product provider,</w:t>
      </w:r>
      <w:r w:rsidRPr="00F56B1D">
        <w:rPr>
          <w:rFonts w:asciiTheme="minorHAnsi" w:hAnsiTheme="minorHAnsi" w:cstheme="minorHAnsi"/>
          <w:sz w:val="20"/>
          <w:szCs w:val="20"/>
        </w:rPr>
        <w:t xml:space="preserve"> the actual fees you paid may be </w:t>
      </w:r>
      <w:proofErr w:type="gramStart"/>
      <w:r w:rsidRPr="00F56B1D">
        <w:rPr>
          <w:rFonts w:asciiTheme="minorHAnsi" w:hAnsiTheme="minorHAnsi" w:cstheme="minorHAnsi"/>
          <w:sz w:val="20"/>
          <w:szCs w:val="20"/>
        </w:rPr>
        <w:t>less;</w:t>
      </w:r>
      <w:proofErr w:type="gramEnd"/>
    </w:p>
    <w:p w14:paraId="05F1718D" w14:textId="34F68F0C" w:rsidR="00FB3B67" w:rsidRDefault="00FB3B67" w:rsidP="00FB3B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 w:rsidRPr="00DC6B57">
        <w:rPr>
          <w:rFonts w:asciiTheme="minorHAnsi" w:hAnsiTheme="minorHAnsi" w:cstheme="minorHAnsi"/>
          <w:sz w:val="20"/>
          <w:szCs w:val="20"/>
        </w:rPr>
        <w:t>where the fees are asset-based (</w:t>
      </w:r>
      <w:proofErr w:type="gramStart"/>
      <w:r w:rsidRPr="00DC6B57">
        <w:rPr>
          <w:rFonts w:asciiTheme="minorHAnsi" w:hAnsiTheme="minorHAnsi" w:cstheme="minorHAnsi"/>
          <w:sz w:val="20"/>
          <w:szCs w:val="20"/>
        </w:rPr>
        <w:t>e.g.</w:t>
      </w:r>
      <w:proofErr w:type="gramEnd"/>
      <w:r w:rsidRPr="00DC6B57">
        <w:rPr>
          <w:rFonts w:asciiTheme="minorHAnsi" w:hAnsiTheme="minorHAnsi" w:cstheme="minorHAnsi"/>
          <w:sz w:val="20"/>
          <w:szCs w:val="20"/>
        </w:rPr>
        <w:t xml:space="preserve"> calculated as a percentage of the value of your portfolio), they may vary from the estimate shown in </w:t>
      </w:r>
      <w:r w:rsidRPr="00DC6B57">
        <w:rPr>
          <w:rFonts w:asciiTheme="minorHAnsi" w:hAnsiTheme="minorHAnsi" w:cstheme="minorHAnsi"/>
          <w:sz w:val="20"/>
          <w:szCs w:val="20"/>
          <w:lang w:eastAsia="en-AU"/>
        </w:rPr>
        <w:t xml:space="preserve">your </w:t>
      </w:r>
      <w:r w:rsidR="00E20972">
        <w:rPr>
          <w:rFonts w:asciiTheme="minorHAnsi" w:hAnsiTheme="minorHAnsi" w:cstheme="minorHAnsi"/>
          <w:sz w:val="20"/>
          <w:szCs w:val="20"/>
          <w:lang w:eastAsia="en-AU"/>
        </w:rPr>
        <w:t xml:space="preserve">Ongoing Service </w:t>
      </w:r>
      <w:r w:rsidRPr="00DC6B57">
        <w:rPr>
          <w:rFonts w:asciiTheme="minorHAnsi" w:hAnsiTheme="minorHAnsi" w:cstheme="minorHAnsi"/>
          <w:sz w:val="20"/>
          <w:szCs w:val="20"/>
          <w:lang w:eastAsia="en-AU"/>
        </w:rPr>
        <w:t>Agreement due to changes in the value of the portfolio arising from investment market movements, additions or withdrawals;</w:t>
      </w:r>
    </w:p>
    <w:p w14:paraId="1A9DD231" w14:textId="10D8046F" w:rsidR="00FB3B67" w:rsidRDefault="00FB3B67" w:rsidP="00FB3B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 w:rsidRPr="00DB5994">
        <w:rPr>
          <w:rFonts w:asciiTheme="minorHAnsi" w:hAnsiTheme="minorHAnsi" w:cstheme="minorHAnsi"/>
          <w:sz w:val="20"/>
          <w:szCs w:val="20"/>
        </w:rPr>
        <w:t xml:space="preserve">where a third party deducts fees, they have been calculated and processed in accordance with their policies, procedures and systems </w:t>
      </w:r>
      <w:r w:rsidRPr="00DB5994">
        <w:rPr>
          <w:rFonts w:asciiTheme="minorHAnsi" w:hAnsiTheme="minorHAnsi" w:cstheme="minorHAnsi"/>
          <w:sz w:val="20"/>
          <w:szCs w:val="20"/>
          <w:lang w:eastAsia="en-AU"/>
        </w:rPr>
        <w:t xml:space="preserve">which may result in variations to the amount and timing of fees from the amount shown in your </w:t>
      </w:r>
      <w:r w:rsidR="00AA28A6">
        <w:rPr>
          <w:rFonts w:asciiTheme="minorHAnsi" w:hAnsiTheme="minorHAnsi" w:cstheme="minorHAnsi"/>
          <w:sz w:val="20"/>
          <w:szCs w:val="20"/>
          <w:lang w:eastAsia="en-AU"/>
        </w:rPr>
        <w:t xml:space="preserve">Ongoing Service </w:t>
      </w:r>
      <w:r w:rsidRPr="00DB5994">
        <w:rPr>
          <w:rFonts w:asciiTheme="minorHAnsi" w:hAnsiTheme="minorHAnsi" w:cstheme="minorHAnsi"/>
          <w:sz w:val="20"/>
          <w:szCs w:val="20"/>
          <w:lang w:eastAsia="en-AU"/>
        </w:rPr>
        <w:t>Agreement. The amount shown here</w:t>
      </w:r>
      <w:r w:rsidRPr="00DB5994">
        <w:rPr>
          <w:rFonts w:asciiTheme="minorHAnsi" w:hAnsiTheme="minorHAnsi" w:cstheme="minorHAnsi"/>
          <w:sz w:val="20"/>
          <w:szCs w:val="20"/>
        </w:rPr>
        <w:t xml:space="preserve"> </w:t>
      </w:r>
      <w:r w:rsidRPr="00DB5994">
        <w:rPr>
          <w:rFonts w:asciiTheme="minorHAnsi" w:hAnsiTheme="minorHAnsi" w:cstheme="minorHAnsi"/>
          <w:sz w:val="20"/>
          <w:szCs w:val="20"/>
          <w:lang w:eastAsia="en-AU"/>
        </w:rPr>
        <w:t xml:space="preserve">represents the fees we </w:t>
      </w:r>
      <w:r w:rsidR="00AA28A6">
        <w:rPr>
          <w:rFonts w:asciiTheme="minorHAnsi" w:hAnsiTheme="minorHAnsi" w:cstheme="minorHAnsi"/>
          <w:sz w:val="20"/>
          <w:szCs w:val="20"/>
          <w:lang w:eastAsia="en-AU"/>
        </w:rPr>
        <w:t xml:space="preserve">have </w:t>
      </w:r>
      <w:r w:rsidRPr="00DB5994">
        <w:rPr>
          <w:rFonts w:asciiTheme="minorHAnsi" w:hAnsiTheme="minorHAnsi" w:cstheme="minorHAnsi"/>
          <w:sz w:val="20"/>
          <w:szCs w:val="20"/>
          <w:lang w:eastAsia="en-AU"/>
        </w:rPr>
        <w:t xml:space="preserve">received during the </w:t>
      </w:r>
      <w:r w:rsidRPr="00DB5994">
        <w:rPr>
          <w:rFonts w:asciiTheme="minorHAnsi" w:hAnsiTheme="minorHAnsi" w:cstheme="minorHAnsi"/>
          <w:sz w:val="20"/>
          <w:szCs w:val="20"/>
          <w:lang w:eastAsia="en-AU"/>
        </w:rPr>
        <w:lastRenderedPageBreak/>
        <w:t>term which may differ from the period they relate to and/or the date they are deducted from</w:t>
      </w:r>
      <w:r w:rsidRPr="00DB5994">
        <w:rPr>
          <w:rFonts w:asciiTheme="minorHAnsi" w:hAnsiTheme="minorHAnsi" w:cstheme="minorHAnsi"/>
          <w:sz w:val="20"/>
          <w:szCs w:val="20"/>
        </w:rPr>
        <w:t xml:space="preserve"> </w:t>
      </w:r>
      <w:r w:rsidRPr="00DB5994">
        <w:rPr>
          <w:rFonts w:asciiTheme="minorHAnsi" w:hAnsiTheme="minorHAnsi" w:cstheme="minorHAnsi"/>
          <w:sz w:val="20"/>
          <w:szCs w:val="20"/>
          <w:lang w:eastAsia="en-AU"/>
        </w:rPr>
        <w:t xml:space="preserve">your </w:t>
      </w:r>
      <w:proofErr w:type="gramStart"/>
      <w:r w:rsidRPr="00DB5994">
        <w:rPr>
          <w:rFonts w:asciiTheme="minorHAnsi" w:hAnsiTheme="minorHAnsi" w:cstheme="minorHAnsi"/>
          <w:sz w:val="20"/>
          <w:szCs w:val="20"/>
          <w:lang w:eastAsia="en-AU"/>
        </w:rPr>
        <w:t>account</w:t>
      </w:r>
      <w:r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33955C79" w14:textId="77777777" w:rsidR="00FB3B67" w:rsidRDefault="00FB3B67" w:rsidP="00FB3B6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not include any other fees that you pay to other parties for the administration and management of your investments, or for insurance premiums.</w:t>
      </w:r>
    </w:p>
    <w:p w14:paraId="04094A0E" w14:textId="77777777" w:rsidR="00FB3B67" w:rsidRDefault="00FB3B67" w:rsidP="00FB3B6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 w:rsidRPr="00DB5994">
        <w:rPr>
          <w:rFonts w:asciiTheme="minorHAnsi" w:hAnsiTheme="minorHAnsi" w:cstheme="minorHAnsi"/>
          <w:sz w:val="20"/>
          <w:szCs w:val="20"/>
        </w:rPr>
        <w:t xml:space="preserve">The tax treatment of fees is </w:t>
      </w:r>
      <w:r>
        <w:rPr>
          <w:rFonts w:asciiTheme="minorHAnsi" w:hAnsiTheme="minorHAnsi" w:cstheme="minorHAnsi"/>
          <w:sz w:val="20"/>
          <w:szCs w:val="20"/>
        </w:rPr>
        <w:t>complex</w:t>
      </w:r>
      <w:r w:rsidRPr="00DB5994">
        <w:rPr>
          <w:rFonts w:asciiTheme="minorHAnsi" w:hAnsiTheme="minorHAnsi" w:cstheme="minorHAnsi"/>
          <w:sz w:val="20"/>
          <w:szCs w:val="20"/>
        </w:rPr>
        <w:t xml:space="preserve"> and </w:t>
      </w:r>
      <w:r>
        <w:rPr>
          <w:rFonts w:asciiTheme="minorHAnsi" w:hAnsiTheme="minorHAnsi" w:cstheme="minorHAnsi"/>
          <w:sz w:val="20"/>
          <w:szCs w:val="20"/>
        </w:rPr>
        <w:t xml:space="preserve">as such, </w:t>
      </w:r>
      <w:r w:rsidRPr="00DB5994">
        <w:rPr>
          <w:rFonts w:asciiTheme="minorHAnsi" w:hAnsiTheme="minorHAnsi" w:cstheme="minorHAnsi"/>
          <w:sz w:val="20"/>
          <w:szCs w:val="20"/>
        </w:rPr>
        <w:t>we recommend you speak to a registered tax agent to confirm</w:t>
      </w:r>
      <w:r>
        <w:rPr>
          <w:rFonts w:asciiTheme="minorHAnsi" w:hAnsiTheme="minorHAnsi" w:cstheme="minorHAnsi"/>
          <w:sz w:val="20"/>
          <w:szCs w:val="20"/>
        </w:rPr>
        <w:t xml:space="preserve"> the treatment of your fees given your particular </w:t>
      </w:r>
      <w:proofErr w:type="gramStart"/>
      <w:r>
        <w:rPr>
          <w:rFonts w:asciiTheme="minorHAnsi" w:hAnsiTheme="minorHAnsi" w:cstheme="minorHAnsi"/>
          <w:sz w:val="20"/>
          <w:szCs w:val="20"/>
        </w:rPr>
        <w:t>circumstances;</w:t>
      </w:r>
      <w:proofErr w:type="gramEnd"/>
    </w:p>
    <w:p w14:paraId="736AA21F" w14:textId="77777777" w:rsidR="00FB3B67" w:rsidRDefault="00FB3B67" w:rsidP="00FB3B6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7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fees disclosed above d</w:t>
      </w:r>
      <w:r w:rsidRPr="00DC6B57">
        <w:rPr>
          <w:rFonts w:asciiTheme="minorHAnsi" w:hAnsiTheme="minorHAnsi" w:cstheme="minorHAnsi"/>
          <w:sz w:val="20"/>
          <w:szCs w:val="20"/>
        </w:rPr>
        <w:t>o not include (if any)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5CDA7173" w14:textId="77777777" w:rsidR="00FB3B67" w:rsidRDefault="00FB3B67" w:rsidP="00FB3B67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120" w:line="270" w:lineRule="atLeast"/>
        <w:ind w:left="1843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DC6B57">
        <w:rPr>
          <w:rFonts w:asciiTheme="minorHAnsi" w:hAnsiTheme="minorHAnsi" w:cstheme="minorHAnsi"/>
          <w:sz w:val="20"/>
          <w:szCs w:val="20"/>
        </w:rPr>
        <w:t xml:space="preserve">d-hoc or transactional fees charged in addition to your </w:t>
      </w:r>
      <w:r>
        <w:rPr>
          <w:rFonts w:asciiTheme="minorHAnsi" w:hAnsiTheme="minorHAnsi" w:cstheme="minorHAnsi"/>
          <w:sz w:val="20"/>
          <w:szCs w:val="20"/>
        </w:rPr>
        <w:t xml:space="preserve">ongoing service </w:t>
      </w:r>
      <w:proofErr w:type="gramStart"/>
      <w:r>
        <w:rPr>
          <w:rFonts w:asciiTheme="minorHAnsi" w:hAnsiTheme="minorHAnsi" w:cstheme="minorHAnsi"/>
          <w:sz w:val="20"/>
          <w:szCs w:val="20"/>
        </w:rPr>
        <w:t>agreeme</w:t>
      </w:r>
      <w:r w:rsidRPr="00DC6B57">
        <w:rPr>
          <w:rFonts w:asciiTheme="minorHAnsi" w:hAnsiTheme="minorHAnsi" w:cstheme="minorHAnsi"/>
          <w:sz w:val="20"/>
          <w:szCs w:val="20"/>
        </w:rPr>
        <w:t>nt</w:t>
      </w:r>
      <w:r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14:paraId="433F4216" w14:textId="77777777" w:rsidR="00FB3B67" w:rsidRDefault="00FB3B67" w:rsidP="00FB3B67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120" w:line="270" w:lineRule="atLeast"/>
        <w:ind w:left="1843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DC6B57">
        <w:rPr>
          <w:rFonts w:asciiTheme="minorHAnsi" w:hAnsiTheme="minorHAnsi" w:cstheme="minorHAnsi"/>
          <w:sz w:val="20"/>
          <w:szCs w:val="20"/>
        </w:rPr>
        <w:t xml:space="preserve">ommissions received from </w:t>
      </w:r>
      <w:r w:rsidRPr="00DC6B57">
        <w:rPr>
          <w:rFonts w:asciiTheme="minorHAnsi" w:hAnsiTheme="minorHAnsi" w:cstheme="minorHAnsi"/>
          <w:sz w:val="20"/>
          <w:szCs w:val="20"/>
          <w:lang w:eastAsia="en-AU"/>
        </w:rPr>
        <w:t xml:space="preserve">insurance policies </w:t>
      </w:r>
    </w:p>
    <w:bookmarkEnd w:id="0"/>
    <w:p w14:paraId="1F0E472A" w14:textId="77777777" w:rsidR="00CA30E4" w:rsidRPr="002E6732" w:rsidRDefault="00CA30E4" w:rsidP="00FB5C3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CA30E4" w:rsidRPr="002E6732" w:rsidSect="000B73D3">
      <w:pgSz w:w="11906" w:h="16838"/>
      <w:pgMar w:top="1440" w:right="1440" w:bottom="1440" w:left="1440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6B56" w14:textId="77777777" w:rsidR="00204B0F" w:rsidRDefault="00204B0F" w:rsidP="00E37AED">
      <w:r>
        <w:separator/>
      </w:r>
    </w:p>
  </w:endnote>
  <w:endnote w:type="continuationSeparator" w:id="0">
    <w:p w14:paraId="3A7BB1C9" w14:textId="77777777" w:rsidR="00204B0F" w:rsidRDefault="00204B0F" w:rsidP="00E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0747" w14:textId="77777777" w:rsidR="00204B0F" w:rsidRDefault="00204B0F" w:rsidP="00E37AED">
      <w:r>
        <w:separator/>
      </w:r>
    </w:p>
  </w:footnote>
  <w:footnote w:type="continuationSeparator" w:id="0">
    <w:p w14:paraId="5D08B0A2" w14:textId="77777777" w:rsidR="00204B0F" w:rsidRDefault="00204B0F" w:rsidP="00E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611"/>
    <w:multiLevelType w:val="hybridMultilevel"/>
    <w:tmpl w:val="E0F6F57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023C9"/>
    <w:multiLevelType w:val="hybridMultilevel"/>
    <w:tmpl w:val="B37E95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7A117C"/>
    <w:multiLevelType w:val="hybridMultilevel"/>
    <w:tmpl w:val="E2405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6064"/>
    <w:multiLevelType w:val="multilevel"/>
    <w:tmpl w:val="3350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390582"/>
    <w:multiLevelType w:val="hybridMultilevel"/>
    <w:tmpl w:val="DD3E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113"/>
    <w:multiLevelType w:val="hybridMultilevel"/>
    <w:tmpl w:val="57F6F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93E9A"/>
    <w:multiLevelType w:val="hybridMultilevel"/>
    <w:tmpl w:val="97448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401A7"/>
    <w:multiLevelType w:val="hybridMultilevel"/>
    <w:tmpl w:val="1B808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3529D"/>
    <w:multiLevelType w:val="multilevel"/>
    <w:tmpl w:val="457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e Durkin">
    <w15:presenceInfo w15:providerId="AD" w15:userId="S::carolined@iplan.com.au::10f7df34-5406-4ebc-9618-f0c705121f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95"/>
    <w:rsid w:val="00000F54"/>
    <w:rsid w:val="000024D9"/>
    <w:rsid w:val="000042D4"/>
    <w:rsid w:val="0002635D"/>
    <w:rsid w:val="00027D2E"/>
    <w:rsid w:val="00031C10"/>
    <w:rsid w:val="00032F55"/>
    <w:rsid w:val="00034BD9"/>
    <w:rsid w:val="000544F5"/>
    <w:rsid w:val="00056911"/>
    <w:rsid w:val="00074184"/>
    <w:rsid w:val="0008258B"/>
    <w:rsid w:val="00082EF2"/>
    <w:rsid w:val="00083AEC"/>
    <w:rsid w:val="00096514"/>
    <w:rsid w:val="00096D51"/>
    <w:rsid w:val="00097962"/>
    <w:rsid w:val="000A0C24"/>
    <w:rsid w:val="000A3B65"/>
    <w:rsid w:val="000B2B54"/>
    <w:rsid w:val="000B73D3"/>
    <w:rsid w:val="000D00CA"/>
    <w:rsid w:val="000D110B"/>
    <w:rsid w:val="000D3B38"/>
    <w:rsid w:val="000D58FA"/>
    <w:rsid w:val="000D71B5"/>
    <w:rsid w:val="000E0749"/>
    <w:rsid w:val="000E1B5E"/>
    <w:rsid w:val="000E1EB5"/>
    <w:rsid w:val="000E77BD"/>
    <w:rsid w:val="000E7F56"/>
    <w:rsid w:val="000F03D6"/>
    <w:rsid w:val="000F140A"/>
    <w:rsid w:val="000F1720"/>
    <w:rsid w:val="000F7A80"/>
    <w:rsid w:val="001037ED"/>
    <w:rsid w:val="00105427"/>
    <w:rsid w:val="0012038F"/>
    <w:rsid w:val="00123433"/>
    <w:rsid w:val="00123922"/>
    <w:rsid w:val="00126B49"/>
    <w:rsid w:val="001410FC"/>
    <w:rsid w:val="001447E9"/>
    <w:rsid w:val="00155BC6"/>
    <w:rsid w:val="00156647"/>
    <w:rsid w:val="001659A9"/>
    <w:rsid w:val="00170954"/>
    <w:rsid w:val="001807C1"/>
    <w:rsid w:val="001A6AF2"/>
    <w:rsid w:val="001A78D7"/>
    <w:rsid w:val="001A7ED7"/>
    <w:rsid w:val="001B1758"/>
    <w:rsid w:val="001B4553"/>
    <w:rsid w:val="001C33C9"/>
    <w:rsid w:val="001C5EEC"/>
    <w:rsid w:val="001C7D70"/>
    <w:rsid w:val="001D11C4"/>
    <w:rsid w:val="001E0419"/>
    <w:rsid w:val="001F769D"/>
    <w:rsid w:val="00202DBB"/>
    <w:rsid w:val="00204B0F"/>
    <w:rsid w:val="002064E3"/>
    <w:rsid w:val="00212CC5"/>
    <w:rsid w:val="002136DC"/>
    <w:rsid w:val="00220D5F"/>
    <w:rsid w:val="002214D7"/>
    <w:rsid w:val="00232985"/>
    <w:rsid w:val="002362F1"/>
    <w:rsid w:val="0025189B"/>
    <w:rsid w:val="0025463B"/>
    <w:rsid w:val="002560E7"/>
    <w:rsid w:val="00257D36"/>
    <w:rsid w:val="002636C2"/>
    <w:rsid w:val="00266AE6"/>
    <w:rsid w:val="00267CF8"/>
    <w:rsid w:val="00273FA3"/>
    <w:rsid w:val="0028477B"/>
    <w:rsid w:val="00286566"/>
    <w:rsid w:val="002970F0"/>
    <w:rsid w:val="002A0C3A"/>
    <w:rsid w:val="002B1081"/>
    <w:rsid w:val="002B4670"/>
    <w:rsid w:val="002C09D0"/>
    <w:rsid w:val="002C1A12"/>
    <w:rsid w:val="002D7A7B"/>
    <w:rsid w:val="002E09C2"/>
    <w:rsid w:val="002E3232"/>
    <w:rsid w:val="002E6732"/>
    <w:rsid w:val="002F05AE"/>
    <w:rsid w:val="002F2095"/>
    <w:rsid w:val="002F2A0C"/>
    <w:rsid w:val="002F6993"/>
    <w:rsid w:val="00300764"/>
    <w:rsid w:val="003040FF"/>
    <w:rsid w:val="003155B9"/>
    <w:rsid w:val="003221B8"/>
    <w:rsid w:val="00322C42"/>
    <w:rsid w:val="00327D62"/>
    <w:rsid w:val="00332CF1"/>
    <w:rsid w:val="00344A20"/>
    <w:rsid w:val="003749C1"/>
    <w:rsid w:val="00374E3D"/>
    <w:rsid w:val="00376BCC"/>
    <w:rsid w:val="0038148C"/>
    <w:rsid w:val="00382466"/>
    <w:rsid w:val="00391AB7"/>
    <w:rsid w:val="00391F97"/>
    <w:rsid w:val="00394073"/>
    <w:rsid w:val="003A09B6"/>
    <w:rsid w:val="003A1A09"/>
    <w:rsid w:val="003A2AFF"/>
    <w:rsid w:val="003A36E7"/>
    <w:rsid w:val="003A5C42"/>
    <w:rsid w:val="003B17C8"/>
    <w:rsid w:val="003B38EC"/>
    <w:rsid w:val="003B47AD"/>
    <w:rsid w:val="003C02A7"/>
    <w:rsid w:val="003D3108"/>
    <w:rsid w:val="003D52F9"/>
    <w:rsid w:val="003E1FC7"/>
    <w:rsid w:val="003F5785"/>
    <w:rsid w:val="003F6B67"/>
    <w:rsid w:val="004228E3"/>
    <w:rsid w:val="00427706"/>
    <w:rsid w:val="004539E5"/>
    <w:rsid w:val="004605B7"/>
    <w:rsid w:val="00460920"/>
    <w:rsid w:val="0046343F"/>
    <w:rsid w:val="0046678D"/>
    <w:rsid w:val="00476362"/>
    <w:rsid w:val="00481C31"/>
    <w:rsid w:val="00487800"/>
    <w:rsid w:val="00491F0F"/>
    <w:rsid w:val="00493837"/>
    <w:rsid w:val="004A3208"/>
    <w:rsid w:val="004B2FFD"/>
    <w:rsid w:val="004C57B2"/>
    <w:rsid w:val="004D051D"/>
    <w:rsid w:val="004E07D4"/>
    <w:rsid w:val="004E212E"/>
    <w:rsid w:val="004E4994"/>
    <w:rsid w:val="004F15AE"/>
    <w:rsid w:val="0051076D"/>
    <w:rsid w:val="005147D3"/>
    <w:rsid w:val="005162EF"/>
    <w:rsid w:val="00522976"/>
    <w:rsid w:val="00525106"/>
    <w:rsid w:val="00527E7C"/>
    <w:rsid w:val="0053350D"/>
    <w:rsid w:val="00535E16"/>
    <w:rsid w:val="00542858"/>
    <w:rsid w:val="0056031E"/>
    <w:rsid w:val="00566637"/>
    <w:rsid w:val="00566681"/>
    <w:rsid w:val="00581E25"/>
    <w:rsid w:val="005857ED"/>
    <w:rsid w:val="00587F0E"/>
    <w:rsid w:val="00594BE2"/>
    <w:rsid w:val="005A7703"/>
    <w:rsid w:val="005B6795"/>
    <w:rsid w:val="005C4FD6"/>
    <w:rsid w:val="005C5E51"/>
    <w:rsid w:val="005E0A18"/>
    <w:rsid w:val="005E165E"/>
    <w:rsid w:val="005E16DE"/>
    <w:rsid w:val="005E3E2A"/>
    <w:rsid w:val="005E46C5"/>
    <w:rsid w:val="005F2BA1"/>
    <w:rsid w:val="005F31DF"/>
    <w:rsid w:val="00601690"/>
    <w:rsid w:val="006027C3"/>
    <w:rsid w:val="00603A21"/>
    <w:rsid w:val="00612EB9"/>
    <w:rsid w:val="0062007C"/>
    <w:rsid w:val="006205B8"/>
    <w:rsid w:val="006341B1"/>
    <w:rsid w:val="00635A15"/>
    <w:rsid w:val="00637EB7"/>
    <w:rsid w:val="00641B4A"/>
    <w:rsid w:val="00644279"/>
    <w:rsid w:val="006501A6"/>
    <w:rsid w:val="00651ACA"/>
    <w:rsid w:val="0066307F"/>
    <w:rsid w:val="00666B79"/>
    <w:rsid w:val="006741AF"/>
    <w:rsid w:val="0067778D"/>
    <w:rsid w:val="00683802"/>
    <w:rsid w:val="00685616"/>
    <w:rsid w:val="0068687C"/>
    <w:rsid w:val="00686DAB"/>
    <w:rsid w:val="00690474"/>
    <w:rsid w:val="00690BB2"/>
    <w:rsid w:val="00693733"/>
    <w:rsid w:val="0069555B"/>
    <w:rsid w:val="006A4CC9"/>
    <w:rsid w:val="006B42B0"/>
    <w:rsid w:val="006C0E37"/>
    <w:rsid w:val="006C1F1E"/>
    <w:rsid w:val="006C45CF"/>
    <w:rsid w:val="006D04B4"/>
    <w:rsid w:val="006D1148"/>
    <w:rsid w:val="007077CF"/>
    <w:rsid w:val="0071048C"/>
    <w:rsid w:val="007113A0"/>
    <w:rsid w:val="007163C0"/>
    <w:rsid w:val="00717B80"/>
    <w:rsid w:val="00730A0D"/>
    <w:rsid w:val="00732CC0"/>
    <w:rsid w:val="0073429D"/>
    <w:rsid w:val="00737DE7"/>
    <w:rsid w:val="00741390"/>
    <w:rsid w:val="0074368D"/>
    <w:rsid w:val="00760EDA"/>
    <w:rsid w:val="00761878"/>
    <w:rsid w:val="0077370A"/>
    <w:rsid w:val="00775487"/>
    <w:rsid w:val="0078097C"/>
    <w:rsid w:val="00783195"/>
    <w:rsid w:val="00783D46"/>
    <w:rsid w:val="00784BAD"/>
    <w:rsid w:val="007872C2"/>
    <w:rsid w:val="00797A6F"/>
    <w:rsid w:val="007B2A20"/>
    <w:rsid w:val="007B6AF0"/>
    <w:rsid w:val="007C1400"/>
    <w:rsid w:val="007C6DF0"/>
    <w:rsid w:val="007D523D"/>
    <w:rsid w:val="007D5CBE"/>
    <w:rsid w:val="007D5FD2"/>
    <w:rsid w:val="007E143A"/>
    <w:rsid w:val="007E1941"/>
    <w:rsid w:val="007F244A"/>
    <w:rsid w:val="00802038"/>
    <w:rsid w:val="00805328"/>
    <w:rsid w:val="00807162"/>
    <w:rsid w:val="008120D6"/>
    <w:rsid w:val="00814996"/>
    <w:rsid w:val="00816526"/>
    <w:rsid w:val="00820F0F"/>
    <w:rsid w:val="00827DF2"/>
    <w:rsid w:val="0083078F"/>
    <w:rsid w:val="008307DF"/>
    <w:rsid w:val="00834E4F"/>
    <w:rsid w:val="00842AC3"/>
    <w:rsid w:val="00843A22"/>
    <w:rsid w:val="00843ACA"/>
    <w:rsid w:val="00851124"/>
    <w:rsid w:val="008519EE"/>
    <w:rsid w:val="00872543"/>
    <w:rsid w:val="00872A01"/>
    <w:rsid w:val="00875080"/>
    <w:rsid w:val="00875AB9"/>
    <w:rsid w:val="00880659"/>
    <w:rsid w:val="00882752"/>
    <w:rsid w:val="008830D9"/>
    <w:rsid w:val="008853E6"/>
    <w:rsid w:val="00887EA4"/>
    <w:rsid w:val="008A1704"/>
    <w:rsid w:val="008A540D"/>
    <w:rsid w:val="008B62F7"/>
    <w:rsid w:val="008B7B0B"/>
    <w:rsid w:val="008C090F"/>
    <w:rsid w:val="008C56BC"/>
    <w:rsid w:val="008D6E42"/>
    <w:rsid w:val="008E69F1"/>
    <w:rsid w:val="008F0A27"/>
    <w:rsid w:val="008F0E83"/>
    <w:rsid w:val="008F3CFF"/>
    <w:rsid w:val="008F476B"/>
    <w:rsid w:val="008F5815"/>
    <w:rsid w:val="008F5FA5"/>
    <w:rsid w:val="009004D9"/>
    <w:rsid w:val="00905D9A"/>
    <w:rsid w:val="00907F9B"/>
    <w:rsid w:val="00920048"/>
    <w:rsid w:val="00920F84"/>
    <w:rsid w:val="0092143B"/>
    <w:rsid w:val="00925A1E"/>
    <w:rsid w:val="00930704"/>
    <w:rsid w:val="00935F67"/>
    <w:rsid w:val="00953AFF"/>
    <w:rsid w:val="00956B90"/>
    <w:rsid w:val="00956BD5"/>
    <w:rsid w:val="0096251D"/>
    <w:rsid w:val="00967CF3"/>
    <w:rsid w:val="009730C2"/>
    <w:rsid w:val="00973D11"/>
    <w:rsid w:val="0097691E"/>
    <w:rsid w:val="00985788"/>
    <w:rsid w:val="009868E0"/>
    <w:rsid w:val="00986A15"/>
    <w:rsid w:val="009B3395"/>
    <w:rsid w:val="009C114C"/>
    <w:rsid w:val="009C4919"/>
    <w:rsid w:val="009D126B"/>
    <w:rsid w:val="009D4A4C"/>
    <w:rsid w:val="009E30CA"/>
    <w:rsid w:val="009F0FE4"/>
    <w:rsid w:val="00A20995"/>
    <w:rsid w:val="00A22CB0"/>
    <w:rsid w:val="00A329B4"/>
    <w:rsid w:val="00A375E0"/>
    <w:rsid w:val="00A40A7E"/>
    <w:rsid w:val="00A45397"/>
    <w:rsid w:val="00A52E16"/>
    <w:rsid w:val="00A553A0"/>
    <w:rsid w:val="00A61557"/>
    <w:rsid w:val="00A616E2"/>
    <w:rsid w:val="00A66C20"/>
    <w:rsid w:val="00A67B64"/>
    <w:rsid w:val="00A717D0"/>
    <w:rsid w:val="00A737AB"/>
    <w:rsid w:val="00A91898"/>
    <w:rsid w:val="00AA0716"/>
    <w:rsid w:val="00AA28A6"/>
    <w:rsid w:val="00AA49BC"/>
    <w:rsid w:val="00AA5C54"/>
    <w:rsid w:val="00AB3B26"/>
    <w:rsid w:val="00AB5C04"/>
    <w:rsid w:val="00AB7CAD"/>
    <w:rsid w:val="00AB7E0F"/>
    <w:rsid w:val="00AC06BA"/>
    <w:rsid w:val="00AC198D"/>
    <w:rsid w:val="00AC2CC9"/>
    <w:rsid w:val="00AD10A6"/>
    <w:rsid w:val="00AD25E9"/>
    <w:rsid w:val="00AE3531"/>
    <w:rsid w:val="00AE7329"/>
    <w:rsid w:val="00B05F8B"/>
    <w:rsid w:val="00B21753"/>
    <w:rsid w:val="00B26533"/>
    <w:rsid w:val="00B4132A"/>
    <w:rsid w:val="00B44787"/>
    <w:rsid w:val="00B44DC8"/>
    <w:rsid w:val="00B4618A"/>
    <w:rsid w:val="00B556F5"/>
    <w:rsid w:val="00B61F09"/>
    <w:rsid w:val="00B639C9"/>
    <w:rsid w:val="00B67637"/>
    <w:rsid w:val="00B7120D"/>
    <w:rsid w:val="00B737A0"/>
    <w:rsid w:val="00B75EA9"/>
    <w:rsid w:val="00B76C69"/>
    <w:rsid w:val="00B81F91"/>
    <w:rsid w:val="00B822E1"/>
    <w:rsid w:val="00B84237"/>
    <w:rsid w:val="00B84F51"/>
    <w:rsid w:val="00B859B2"/>
    <w:rsid w:val="00B90C72"/>
    <w:rsid w:val="00BA1555"/>
    <w:rsid w:val="00BA3F86"/>
    <w:rsid w:val="00BB4505"/>
    <w:rsid w:val="00BC1D58"/>
    <w:rsid w:val="00BC3513"/>
    <w:rsid w:val="00BC3B45"/>
    <w:rsid w:val="00BC706C"/>
    <w:rsid w:val="00BD19C5"/>
    <w:rsid w:val="00BD42CF"/>
    <w:rsid w:val="00BD69B3"/>
    <w:rsid w:val="00BD7DBB"/>
    <w:rsid w:val="00BE180F"/>
    <w:rsid w:val="00BE5528"/>
    <w:rsid w:val="00BF41DE"/>
    <w:rsid w:val="00C01859"/>
    <w:rsid w:val="00C033F2"/>
    <w:rsid w:val="00C06535"/>
    <w:rsid w:val="00C07816"/>
    <w:rsid w:val="00C17523"/>
    <w:rsid w:val="00C17E04"/>
    <w:rsid w:val="00C23362"/>
    <w:rsid w:val="00C413C0"/>
    <w:rsid w:val="00C42328"/>
    <w:rsid w:val="00C45003"/>
    <w:rsid w:val="00C54B57"/>
    <w:rsid w:val="00C55616"/>
    <w:rsid w:val="00C73712"/>
    <w:rsid w:val="00C74299"/>
    <w:rsid w:val="00C75A40"/>
    <w:rsid w:val="00C7755D"/>
    <w:rsid w:val="00C77618"/>
    <w:rsid w:val="00C82C1B"/>
    <w:rsid w:val="00C91317"/>
    <w:rsid w:val="00C92216"/>
    <w:rsid w:val="00C93EDA"/>
    <w:rsid w:val="00CA30E4"/>
    <w:rsid w:val="00CB1858"/>
    <w:rsid w:val="00CB1BAF"/>
    <w:rsid w:val="00CB5BEC"/>
    <w:rsid w:val="00CB62F5"/>
    <w:rsid w:val="00CB7C18"/>
    <w:rsid w:val="00CC2B0A"/>
    <w:rsid w:val="00CE2CDB"/>
    <w:rsid w:val="00CE4F0D"/>
    <w:rsid w:val="00D01BEA"/>
    <w:rsid w:val="00D05847"/>
    <w:rsid w:val="00D06F9A"/>
    <w:rsid w:val="00D11DE7"/>
    <w:rsid w:val="00D1735C"/>
    <w:rsid w:val="00D1744C"/>
    <w:rsid w:val="00D17AEA"/>
    <w:rsid w:val="00D25DDB"/>
    <w:rsid w:val="00D42D1A"/>
    <w:rsid w:val="00D43D60"/>
    <w:rsid w:val="00D46D11"/>
    <w:rsid w:val="00D50302"/>
    <w:rsid w:val="00D53307"/>
    <w:rsid w:val="00D6009F"/>
    <w:rsid w:val="00D6383E"/>
    <w:rsid w:val="00D65933"/>
    <w:rsid w:val="00D65D77"/>
    <w:rsid w:val="00D7772D"/>
    <w:rsid w:val="00D802DA"/>
    <w:rsid w:val="00D83EB5"/>
    <w:rsid w:val="00D91783"/>
    <w:rsid w:val="00DA4D99"/>
    <w:rsid w:val="00DB3D52"/>
    <w:rsid w:val="00DC602E"/>
    <w:rsid w:val="00DD0047"/>
    <w:rsid w:val="00DD13AB"/>
    <w:rsid w:val="00DD7960"/>
    <w:rsid w:val="00DE140E"/>
    <w:rsid w:val="00DE19CA"/>
    <w:rsid w:val="00DE1DA5"/>
    <w:rsid w:val="00DE250C"/>
    <w:rsid w:val="00DF0424"/>
    <w:rsid w:val="00DF4CA8"/>
    <w:rsid w:val="00DF6C5F"/>
    <w:rsid w:val="00E02325"/>
    <w:rsid w:val="00E02B12"/>
    <w:rsid w:val="00E14CCB"/>
    <w:rsid w:val="00E20972"/>
    <w:rsid w:val="00E22F52"/>
    <w:rsid w:val="00E2502B"/>
    <w:rsid w:val="00E27448"/>
    <w:rsid w:val="00E27D42"/>
    <w:rsid w:val="00E37AED"/>
    <w:rsid w:val="00E470A2"/>
    <w:rsid w:val="00E51667"/>
    <w:rsid w:val="00E612A5"/>
    <w:rsid w:val="00E66C3D"/>
    <w:rsid w:val="00E7130B"/>
    <w:rsid w:val="00E83A55"/>
    <w:rsid w:val="00E96C64"/>
    <w:rsid w:val="00E978BE"/>
    <w:rsid w:val="00EA6E51"/>
    <w:rsid w:val="00EC610B"/>
    <w:rsid w:val="00EC64B2"/>
    <w:rsid w:val="00EC7497"/>
    <w:rsid w:val="00ED1360"/>
    <w:rsid w:val="00ED3301"/>
    <w:rsid w:val="00ED649B"/>
    <w:rsid w:val="00EE05C2"/>
    <w:rsid w:val="00EE0FDE"/>
    <w:rsid w:val="00EE3C6B"/>
    <w:rsid w:val="00EE488B"/>
    <w:rsid w:val="00EE5E35"/>
    <w:rsid w:val="00EE5EEA"/>
    <w:rsid w:val="00EF2038"/>
    <w:rsid w:val="00EF62CA"/>
    <w:rsid w:val="00F07790"/>
    <w:rsid w:val="00F14762"/>
    <w:rsid w:val="00F158B8"/>
    <w:rsid w:val="00F217AA"/>
    <w:rsid w:val="00F24201"/>
    <w:rsid w:val="00F30021"/>
    <w:rsid w:val="00F31C56"/>
    <w:rsid w:val="00F31E7D"/>
    <w:rsid w:val="00F402BA"/>
    <w:rsid w:val="00F4595B"/>
    <w:rsid w:val="00F6042F"/>
    <w:rsid w:val="00F61491"/>
    <w:rsid w:val="00F64835"/>
    <w:rsid w:val="00F76E8D"/>
    <w:rsid w:val="00F903A3"/>
    <w:rsid w:val="00F91715"/>
    <w:rsid w:val="00F94AF7"/>
    <w:rsid w:val="00F956FD"/>
    <w:rsid w:val="00F95CA6"/>
    <w:rsid w:val="00F977EF"/>
    <w:rsid w:val="00FB3B67"/>
    <w:rsid w:val="00FB46E3"/>
    <w:rsid w:val="00FB5C3D"/>
    <w:rsid w:val="00FC075C"/>
    <w:rsid w:val="00FC1442"/>
    <w:rsid w:val="00FC1EF2"/>
    <w:rsid w:val="00FC1FD8"/>
    <w:rsid w:val="00FD410A"/>
    <w:rsid w:val="00FE1E42"/>
    <w:rsid w:val="00FE6512"/>
    <w:rsid w:val="00FF0E30"/>
    <w:rsid w:val="00FF37AD"/>
    <w:rsid w:val="02A8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8749D"/>
  <w15:chartTrackingRefBased/>
  <w15:docId w15:val="{A1DF0CED-0FD5-472A-BEB0-40CAEC8C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9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3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E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A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E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3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F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D5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2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23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23D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1F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3B6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b88202-a098-4b62-b674-336cafb1224c">
      <Terms xmlns="http://schemas.microsoft.com/office/infopath/2007/PartnerControls"/>
    </lcf76f155ced4ddcb4097134ff3c332f>
    <TaxCatchAll xmlns="238feb9b-6c41-4b64-b045-6bf967e562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16" ma:contentTypeDescription="Create a new document." ma:contentTypeScope="" ma:versionID="2ad9153dd59535cbcd7d1d3a19bb0b0e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b5c1357a3179d1ed63cec83ed40a0b34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ff06d-1266-449d-b555-aac181d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7034d-88d7-4c53-96e0-d592a30cefc7}" ma:internalName="TaxCatchAll" ma:showField="CatchAllData" ma:web="238feb9b-6c41-4b64-b045-6bf967e5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9C45C-DF69-497C-AC5F-3C59C951E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1EFE3-D4E6-4548-A5D4-E8FD33D8F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62C388-3FF5-4108-8CBB-F724055FED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F3354-AA0A-4C3E-8C6F-41AC0DAD5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 EFS</dc:creator>
  <cp:keywords/>
  <dc:description/>
  <cp:lastModifiedBy>Caroline Durkin</cp:lastModifiedBy>
  <cp:revision>17</cp:revision>
  <cp:lastPrinted>2019-11-26T22:17:00Z</cp:lastPrinted>
  <dcterms:created xsi:type="dcterms:W3CDTF">2021-10-19T00:00:00Z</dcterms:created>
  <dcterms:modified xsi:type="dcterms:W3CDTF">2021-10-20T22:44:00Z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0x0101002992F060ADBB6940B6D62C71052FB9B3</vt:lpwstr>
  </property>
</Properties>
</file>