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1BBE67C7"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D44A05">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 xml:space="preserve">investment/s, superannuation, </w:t>
      </w:r>
      <w:proofErr w:type="gramStart"/>
      <w:r w:rsidRPr="000A65AF">
        <w:rPr>
          <w:rFonts w:asciiTheme="minorHAnsi" w:hAnsiTheme="minorHAnsi" w:cstheme="minorHAnsi"/>
          <w:highlight w:val="yellow"/>
        </w:rPr>
        <w:t>account based</w:t>
      </w:r>
      <w:proofErr w:type="gramEnd"/>
      <w:r w:rsidRPr="000A65AF">
        <w:rPr>
          <w:rFonts w:asciiTheme="minorHAnsi" w:hAnsiTheme="minorHAnsi" w:cstheme="minorHAnsi"/>
          <w:highlight w:val="yellow"/>
        </w:rPr>
        <w:t xml:space="preserve">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404CD5C4"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D44A05">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 xml:space="preserve">investment, superannuation, </w:t>
      </w:r>
      <w:proofErr w:type="gramStart"/>
      <w:r w:rsidRPr="000A65AF">
        <w:rPr>
          <w:rFonts w:asciiTheme="minorHAnsi" w:eastAsiaTheme="minorEastAsia" w:hAnsiTheme="minorHAnsi" w:cstheme="minorHAnsi"/>
          <w:highlight w:val="yellow"/>
        </w:rPr>
        <w:t>account based</w:t>
      </w:r>
      <w:proofErr w:type="gramEnd"/>
      <w:r w:rsidRPr="000A65AF">
        <w:rPr>
          <w:rFonts w:asciiTheme="minorHAnsi" w:eastAsiaTheme="minorEastAsia" w:hAnsiTheme="minorHAnsi" w:cstheme="minorHAnsi"/>
          <w:highlight w:val="yellow"/>
        </w:rPr>
        <w:t xml:space="preserve">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3955E75F" w14:textId="77777777" w:rsidR="00D44A05" w:rsidRDefault="00D44A05" w:rsidP="00D44A05">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 xml:space="preserve">Top up cash account within </w:t>
      </w:r>
      <w:del w:id="1" w:author="Darryn Borg" w:date="2020-06-24T05:16:00Z">
        <w:r w:rsidRPr="3500D80B" w:rsidDel="71193A81">
          <w:rPr>
            <w:rFonts w:asciiTheme="minorHAnsi" w:eastAsiaTheme="minorEastAsia" w:hAnsiTheme="minorHAnsi" w:cstheme="minorBidi"/>
            <w:lang w:eastAsia="en-AU"/>
            <w:rPrChange w:id="2" w:author="Caroline Durkin" w:date="2020-07-15T23:20:00Z">
              <w:rPr>
                <w:lang w:eastAsia="en-AU"/>
              </w:rPr>
            </w:rPrChange>
          </w:rPr>
          <w:delText>account based</w:delText>
        </w:r>
      </w:del>
      <w:ins w:id="3" w:author="Darryn Borg" w:date="2020-06-24T05:16:00Z">
        <w:r w:rsidRPr="3500D80B">
          <w:rPr>
            <w:rFonts w:asciiTheme="minorHAnsi" w:eastAsiaTheme="minorEastAsia" w:hAnsiTheme="minorHAnsi" w:cstheme="minorBidi"/>
            <w:lang w:eastAsia="en-AU"/>
            <w:rPrChange w:id="4" w:author="Caroline Durkin" w:date="2020-07-15T23:20:00Z">
              <w:rPr>
                <w:lang w:eastAsia="en-AU"/>
              </w:rPr>
            </w:rPrChange>
          </w:rPr>
          <w:t>account-based</w:t>
        </w:r>
      </w:ins>
      <w:r w:rsidRPr="3500D80B">
        <w:rPr>
          <w:rFonts w:asciiTheme="minorHAnsi" w:eastAsiaTheme="minorEastAsia" w:hAnsiTheme="minorHAnsi" w:cstheme="minorBidi"/>
          <w:lang w:eastAsia="en-AU"/>
          <w:rPrChange w:id="5" w:author="Caroline Durkin" w:date="2020-07-15T23:20:00Z">
            <w:rPr>
              <w:lang w:eastAsia="en-AU"/>
            </w:rPr>
          </w:rPrChange>
        </w:rPr>
        <w:t xml:space="preserve"> pension</w:t>
      </w:r>
    </w:p>
    <w:p w14:paraId="2F9A07A5" w14:textId="77777777" w:rsidR="00D44A05" w:rsidRDefault="00D44A05" w:rsidP="00D44A05">
      <w:pPr>
        <w:rPr>
          <w:rFonts w:asciiTheme="minorHAnsi" w:eastAsiaTheme="minorEastAsia" w:hAnsiTheme="minorHAnsi" w:cstheme="minorBidi"/>
          <w:lang w:eastAsia="en-AU"/>
          <w:rPrChange w:id="6" w:author="Caroline Durkin" w:date="2020-07-15T23:20:00Z">
            <w:rPr>
              <w:lang w:eastAsia="en-AU"/>
            </w:rPr>
          </w:rPrChange>
        </w:rPr>
      </w:pPr>
      <w:r w:rsidRPr="3500D80B">
        <w:rPr>
          <w:rFonts w:asciiTheme="minorHAnsi" w:eastAsiaTheme="minorEastAsia" w:hAnsiTheme="minorHAnsi" w:cstheme="minorBidi"/>
          <w:rPrChange w:id="7" w:author="Caroline Durkin" w:date="2020-07-15T23:20:00Z">
            <w:rPr/>
          </w:rPrChange>
        </w:rPr>
        <w:t xml:space="preserve">Having considered your current needs and circumstances, we recommend you increase your cash holdings to ensure that there is </w:t>
      </w:r>
      <w:proofErr w:type="gramStart"/>
      <w:r w:rsidRPr="3500D80B">
        <w:rPr>
          <w:rFonts w:asciiTheme="minorHAnsi" w:eastAsiaTheme="minorEastAsia" w:hAnsiTheme="minorHAnsi" w:cstheme="minorBidi"/>
          <w:rPrChange w:id="8" w:author="Caroline Durkin" w:date="2020-07-15T23:20:00Z">
            <w:rPr/>
          </w:rPrChange>
        </w:rPr>
        <w:t>sufficient</w:t>
      </w:r>
      <w:proofErr w:type="gramEnd"/>
      <w:r w:rsidRPr="3500D80B">
        <w:rPr>
          <w:rFonts w:asciiTheme="minorHAnsi" w:eastAsiaTheme="minorEastAsia" w:hAnsiTheme="minorHAnsi" w:cstheme="minorBidi"/>
          <w:rPrChange w:id="9" w:author="Caroline Durkin" w:date="2020-07-15T23:20:00Z">
            <w:rPr/>
          </w:rPrChange>
        </w:rPr>
        <w:t xml:space="preserve"> liquidity in your pension account to make pension payments as they fall due. We recommend increasing your cash holdings as follows:</w:t>
      </w:r>
    </w:p>
    <w:p w14:paraId="43242081" w14:textId="77777777" w:rsidR="00D44A05" w:rsidRDefault="00D44A05" w:rsidP="00D44A05">
      <w:pPr>
        <w:rPr>
          <w:rFonts w:asciiTheme="minorHAnsi" w:eastAsiaTheme="minorEastAsia" w:hAnsiTheme="minorHAnsi" w:cstheme="minorBidi"/>
          <w:lang w:eastAsia="en-AU"/>
          <w:rPrChange w:id="10" w:author="Caroline Durkin" w:date="2020-07-15T23:20:00Z">
            <w:rPr>
              <w:lang w:eastAsia="en-AU"/>
            </w:rPr>
          </w:rPrChange>
        </w:rPr>
      </w:pPr>
    </w:p>
    <w:tbl>
      <w:tblPr>
        <w:tblW w:w="5000" w:type="pct"/>
        <w:tblCellMar>
          <w:left w:w="57" w:type="dxa"/>
          <w:right w:w="57" w:type="dxa"/>
        </w:tblCellMar>
        <w:tblLook w:val="0000" w:firstRow="0" w:lastRow="0" w:firstColumn="0" w:lastColumn="0" w:noHBand="0" w:noVBand="0"/>
      </w:tblPr>
      <w:tblGrid>
        <w:gridCol w:w="1834"/>
        <w:gridCol w:w="4980"/>
        <w:gridCol w:w="2152"/>
      </w:tblGrid>
      <w:tr w:rsidR="00D44A05" w14:paraId="0EA7418B" w14:textId="77777777" w:rsidTr="00CB5678">
        <w:trPr>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5BFFCD5A" w14:textId="77777777" w:rsidR="00D44A05" w:rsidRDefault="00D44A05" w:rsidP="00CB5678">
            <w:pPr>
              <w:pStyle w:val="TableHeader"/>
              <w:rPr>
                <w:rFonts w:asciiTheme="minorHAnsi" w:eastAsiaTheme="minorEastAsia" w:hAnsiTheme="minorHAnsi" w:cstheme="minorBidi"/>
                <w:lang w:val="en-AU" w:eastAsia="en-AU"/>
              </w:rPr>
            </w:pPr>
            <w:r w:rsidRPr="3500D80B">
              <w:rPr>
                <w:rFonts w:asciiTheme="minorHAnsi" w:eastAsiaTheme="minorEastAsia" w:hAnsiTheme="minorHAnsi" w:cstheme="minorBidi"/>
                <w:lang w:val="en-AU" w:eastAsia="en-AU"/>
                <w:rPrChange w:id="11" w:author="Caroline Durkin" w:date="2020-07-15T23:20:00Z">
                  <w:rPr>
                    <w:lang w:val="en-AU" w:eastAsia="en-AU"/>
                  </w:rPr>
                </w:rPrChange>
              </w:rPr>
              <w:t>Owner</w:t>
            </w:r>
          </w:p>
        </w:tc>
        <w:tc>
          <w:tcPr>
            <w:tcW w:w="2777"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7F75E363" w14:textId="77777777" w:rsidR="00D44A05" w:rsidRDefault="00D44A05" w:rsidP="00CB5678">
            <w:pPr>
              <w:pStyle w:val="TableHeaderCentered"/>
              <w:rPr>
                <w:rFonts w:asciiTheme="minorHAnsi" w:eastAsiaTheme="minorEastAsia" w:hAnsiTheme="minorHAnsi" w:cstheme="minorBidi"/>
                <w:lang w:val="en-AU" w:eastAsia="en-AU"/>
                <w:rPrChange w:id="12" w:author="Caroline Durkin" w:date="2020-07-15T23:20:00Z">
                  <w:rPr>
                    <w:lang w:val="en-AU" w:eastAsia="en-AU"/>
                  </w:rPr>
                </w:rPrChange>
              </w:rPr>
            </w:pPr>
            <w:r>
              <w:rPr>
                <w:rFonts w:asciiTheme="minorHAnsi" w:eastAsiaTheme="minorEastAsia" w:hAnsiTheme="minorHAnsi" w:cstheme="minorBidi"/>
                <w:lang w:val="en-AU"/>
              </w:rPr>
              <w:t xml:space="preserve">Sell </w:t>
            </w:r>
            <w:r w:rsidRPr="3500D80B">
              <w:rPr>
                <w:rFonts w:asciiTheme="minorHAnsi" w:eastAsiaTheme="minorEastAsia" w:hAnsiTheme="minorHAnsi" w:cstheme="minorBidi"/>
                <w:rPrChange w:id="13" w:author="Caroline Durkin" w:date="2020-07-15T23:20:00Z">
                  <w:rPr/>
                </w:rPrChange>
              </w:rPr>
              <w:t>Fund Name</w:t>
            </w:r>
          </w:p>
        </w:tc>
        <w:tc>
          <w:tcPr>
            <w:tcW w:w="12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68A14A2B" w14:textId="77777777" w:rsidR="00D44A05" w:rsidRDefault="00D44A05" w:rsidP="00CB5678">
            <w:pPr>
              <w:pStyle w:val="TableHeaderCentered"/>
              <w:rPr>
                <w:rFonts w:asciiTheme="minorHAnsi" w:eastAsiaTheme="minorEastAsia" w:hAnsiTheme="minorHAnsi" w:cstheme="minorBidi"/>
                <w:color w:val="FF0000"/>
                <w:lang w:val="en-AU"/>
                <w:rPrChange w:id="14" w:author="Caroline Durkin" w:date="2020-07-15T23:20:00Z">
                  <w:rPr>
                    <w:color w:val="FF0000"/>
                    <w:lang w:val="en-AU"/>
                  </w:rPr>
                </w:rPrChange>
              </w:rPr>
            </w:pPr>
            <w:r w:rsidRPr="3500D80B">
              <w:rPr>
                <w:rFonts w:asciiTheme="minorHAnsi" w:eastAsiaTheme="minorEastAsia" w:hAnsiTheme="minorHAnsi" w:cstheme="minorBidi"/>
                <w:lang w:val="en-AU" w:eastAsia="en-AU"/>
                <w:rPrChange w:id="15" w:author="Caroline Durkin" w:date="2020-07-15T23:20:00Z">
                  <w:rPr>
                    <w:lang w:val="en-AU" w:eastAsia="en-AU"/>
                  </w:rPr>
                </w:rPrChange>
              </w:rPr>
              <w:t>Amount</w:t>
            </w:r>
          </w:p>
        </w:tc>
      </w:tr>
      <w:tr w:rsidR="00D44A05" w14:paraId="443C5CED" w14:textId="77777777" w:rsidTr="00CB5678">
        <w:trPr>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18A36E1" w14:textId="77777777" w:rsidR="00D44A05" w:rsidRPr="00934381" w:rsidRDefault="00D44A05" w:rsidP="00CB5678">
            <w:pPr>
              <w:pStyle w:val="TableText"/>
              <w:rPr>
                <w:rFonts w:asciiTheme="minorHAnsi" w:eastAsiaTheme="minorEastAsia" w:hAnsiTheme="minorHAnsi" w:cstheme="minorBidi"/>
                <w:color w:val="FF0000"/>
                <w:lang w:val="en-AU"/>
                <w:rPrChange w:id="16" w:author="Caroline Durkin" w:date="2020-07-15T23:20:00Z">
                  <w:rPr>
                    <w:color w:val="FF0000"/>
                    <w:lang w:val="en-AU"/>
                  </w:rPr>
                </w:rPrChange>
              </w:rPr>
            </w:pPr>
            <w:r w:rsidRPr="003335A1">
              <w:rPr>
                <w:rFonts w:asciiTheme="minorHAnsi" w:eastAsiaTheme="minorEastAsia" w:hAnsiTheme="minorHAnsi" w:cstheme="minorBidi"/>
                <w:highlight w:val="yellow"/>
                <w:lang w:val="en-AU"/>
                <w:rPrChange w:id="17" w:author="Caroline Durkin" w:date="2020-07-15T23:20:00Z">
                  <w:rPr>
                    <w:color w:val="FF0000"/>
                    <w:lang w:val="en-AU"/>
                  </w:rPr>
                </w:rPrChange>
              </w:rPr>
              <w:t>Client name</w:t>
            </w:r>
          </w:p>
        </w:tc>
        <w:tc>
          <w:tcPr>
            <w:tcW w:w="277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E683738" w14:textId="77777777" w:rsidR="00D44A05" w:rsidRPr="00934381" w:rsidRDefault="00D44A05" w:rsidP="00CB5678">
            <w:pPr>
              <w:pStyle w:val="TableText"/>
              <w:jc w:val="center"/>
              <w:rPr>
                <w:rFonts w:asciiTheme="minorHAnsi" w:eastAsiaTheme="minorEastAsia" w:hAnsiTheme="minorHAnsi" w:cstheme="minorBidi"/>
                <w:color w:val="FF0000"/>
                <w:lang w:val="en-AU"/>
                <w:rPrChange w:id="18" w:author="Caroline Durkin" w:date="2020-07-15T23:20:00Z">
                  <w:rPr>
                    <w:color w:val="FF0000"/>
                    <w:lang w:val="en-AU"/>
                  </w:rPr>
                </w:rPrChange>
              </w:rPr>
            </w:pPr>
            <w:r w:rsidRPr="003335A1">
              <w:rPr>
                <w:rFonts w:asciiTheme="minorHAnsi" w:eastAsiaTheme="minorEastAsia" w:hAnsiTheme="minorHAnsi" w:cstheme="minorBidi"/>
                <w:highlight w:val="yellow"/>
                <w:lang w:val="en-AU"/>
                <w:rPrChange w:id="19" w:author="Caroline Durkin" w:date="2020-07-15T23:20:00Z">
                  <w:rPr>
                    <w:color w:val="FF0000"/>
                    <w:lang w:val="en-AU"/>
                  </w:rPr>
                </w:rPrChange>
              </w:rPr>
              <w:t>XXXXXX</w:t>
            </w:r>
          </w:p>
        </w:tc>
        <w:tc>
          <w:tcPr>
            <w:tcW w:w="12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F1B453F" w14:textId="77777777" w:rsidR="00D44A05" w:rsidRDefault="00D44A05" w:rsidP="00CB5678">
            <w:pPr>
              <w:pStyle w:val="TableTextCentered"/>
              <w:rPr>
                <w:rFonts w:asciiTheme="minorHAnsi" w:eastAsiaTheme="minorEastAsia" w:hAnsiTheme="minorHAnsi" w:cstheme="minorBidi"/>
                <w:color w:val="FF0000"/>
                <w:sz w:val="16"/>
                <w:szCs w:val="16"/>
                <w:lang w:val="en-AU"/>
                <w:rPrChange w:id="20" w:author="Caroline Durkin" w:date="2020-07-15T23:20:00Z">
                  <w:rPr>
                    <w:color w:val="FF0000"/>
                    <w:sz w:val="16"/>
                    <w:szCs w:val="16"/>
                    <w:lang w:val="en-AU"/>
                  </w:rPr>
                </w:rPrChange>
              </w:rPr>
            </w:pPr>
            <w:r w:rsidRPr="003335A1">
              <w:rPr>
                <w:rFonts w:asciiTheme="minorHAnsi" w:eastAsiaTheme="minorEastAsia" w:hAnsiTheme="minorHAnsi" w:cstheme="minorBidi"/>
                <w:highlight w:val="yellow"/>
                <w:lang w:val="en-AU"/>
                <w:rPrChange w:id="21" w:author="Caroline Durkin" w:date="2020-07-15T23:20:00Z">
                  <w:rPr>
                    <w:color w:val="FF0000"/>
                    <w:lang w:val="en-AU"/>
                  </w:rPr>
                </w:rPrChange>
              </w:rPr>
              <w:t>$0</w:t>
            </w:r>
          </w:p>
        </w:tc>
      </w:tr>
      <w:tr w:rsidR="00D44A05" w14:paraId="4CD07D74" w14:textId="77777777" w:rsidTr="00CB5678">
        <w:trPr>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5AC5BE2C" w14:textId="77777777" w:rsidR="00D44A05" w:rsidRDefault="00D44A05" w:rsidP="00CB5678">
            <w:pPr>
              <w:pStyle w:val="TableText"/>
              <w:snapToGrid w:val="0"/>
              <w:rPr>
                <w:rFonts w:asciiTheme="minorHAnsi" w:eastAsiaTheme="minorEastAsia" w:hAnsiTheme="minorHAnsi" w:cstheme="minorBidi"/>
                <w:color w:val="FF0000"/>
                <w:sz w:val="16"/>
                <w:szCs w:val="16"/>
                <w:lang w:val="en-AU"/>
                <w:rPrChange w:id="22" w:author="Caroline Durkin" w:date="2020-07-15T23:20:00Z">
                  <w:rPr>
                    <w:color w:val="FF0000"/>
                    <w:sz w:val="16"/>
                    <w:szCs w:val="16"/>
                    <w:lang w:val="en-AU"/>
                  </w:rPr>
                </w:rPrChange>
              </w:rPr>
            </w:pPr>
          </w:p>
        </w:tc>
        <w:tc>
          <w:tcPr>
            <w:tcW w:w="277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F1D8229" w14:textId="77777777" w:rsidR="00D44A05" w:rsidRDefault="00D44A05" w:rsidP="00CB5678">
            <w:pPr>
              <w:pStyle w:val="TableText"/>
              <w:snapToGrid w:val="0"/>
              <w:jc w:val="center"/>
              <w:rPr>
                <w:rFonts w:asciiTheme="minorHAnsi" w:eastAsiaTheme="minorEastAsia" w:hAnsiTheme="minorHAnsi" w:cstheme="minorBidi"/>
                <w:lang w:val="en-AU"/>
                <w:rPrChange w:id="23" w:author="Caroline Durkin" w:date="2020-07-15T23:20:00Z">
                  <w:rPr>
                    <w:lang w:val="en-AU"/>
                  </w:rPr>
                </w:rPrChange>
              </w:rPr>
            </w:pPr>
          </w:p>
        </w:tc>
        <w:tc>
          <w:tcPr>
            <w:tcW w:w="12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A17597A" w14:textId="77777777" w:rsidR="00D44A05" w:rsidRDefault="00D44A05" w:rsidP="00CB5678">
            <w:pPr>
              <w:pStyle w:val="TableTextCentered"/>
              <w:snapToGrid w:val="0"/>
              <w:rPr>
                <w:rFonts w:asciiTheme="minorHAnsi" w:eastAsiaTheme="minorEastAsia" w:hAnsiTheme="minorHAnsi" w:cstheme="minorBidi"/>
                <w:lang w:val="en-AU"/>
                <w:rPrChange w:id="24" w:author="Caroline Durkin" w:date="2020-07-15T23:20:00Z">
                  <w:rPr>
                    <w:lang w:val="en-AU"/>
                  </w:rPr>
                </w:rPrChange>
              </w:rPr>
            </w:pPr>
          </w:p>
        </w:tc>
      </w:tr>
    </w:tbl>
    <w:p w14:paraId="712D1FE1" w14:textId="77777777" w:rsidR="00D44A05" w:rsidRDefault="00D44A05" w:rsidP="00D44A05">
      <w:pPr>
        <w:pStyle w:val="NonTOCSub"/>
        <w:rPr>
          <w:rFonts w:asciiTheme="minorHAnsi" w:eastAsiaTheme="minorEastAsia" w:hAnsiTheme="minorHAnsi" w:cstheme="minorBidi"/>
        </w:rPr>
      </w:pPr>
      <w:r w:rsidRPr="3500D80B">
        <w:rPr>
          <w:rFonts w:asciiTheme="minorHAnsi" w:eastAsiaTheme="minorEastAsia" w:hAnsiTheme="minorHAnsi" w:cstheme="minorBidi"/>
          <w:rPrChange w:id="25" w:author="Caroline Durkin" w:date="2020-07-15T23:20:00Z">
            <w:rPr/>
          </w:rPrChange>
        </w:rPr>
        <w:t>Our reasons for this advice</w:t>
      </w:r>
      <w:bookmarkStart w:id="26" w:name="_GoBack"/>
      <w:bookmarkEnd w:id="26"/>
    </w:p>
    <w:p w14:paraId="6B2CE882" w14:textId="77777777" w:rsidR="00D44A05" w:rsidRDefault="00D44A05" w:rsidP="00D44A05">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27" w:author="Caroline Durkin" w:date="2020-07-15T23:20:00Z">
            <w:rPr/>
          </w:rPrChange>
        </w:rPr>
        <w:t>Holding a provision for future payments in cash can avoid the need to sell down investments to fund your pension payments at a time which might not be preferential.</w:t>
      </w:r>
    </w:p>
    <w:p w14:paraId="34E0A11D" w14:textId="77777777" w:rsidR="00D44A05" w:rsidRPr="00A00166" w:rsidRDefault="00D44A05" w:rsidP="00D44A05">
      <w:pPr>
        <w:pStyle w:val="DotBullet"/>
        <w:numPr>
          <w:ilvl w:val="0"/>
          <w:numId w:val="9"/>
        </w:numPr>
        <w:rPr>
          <w:rFonts w:asciiTheme="minorHAnsi" w:eastAsiaTheme="minorEastAsia" w:hAnsiTheme="minorHAnsi" w:cstheme="minorBidi"/>
          <w:highlight w:val="yellow"/>
        </w:rPr>
      </w:pPr>
      <w:r w:rsidRPr="00A00166">
        <w:rPr>
          <w:rFonts w:asciiTheme="minorHAnsi" w:eastAsiaTheme="minorEastAsia" w:hAnsiTheme="minorHAnsi" w:cstheme="minorBidi"/>
          <w:highlight w:val="yellow"/>
          <w:rPrChange w:id="28" w:author="Caroline Durkin" w:date="2020-07-15T23:20:00Z">
            <w:rPr/>
          </w:rPrChange>
        </w:rPr>
        <w:t xml:space="preserve">There </w:t>
      </w:r>
      <w:del w:id="29" w:author="Darryn Borg" w:date="2020-06-24T05:16:00Z">
        <w:r w:rsidRPr="00A00166" w:rsidDel="71193A81">
          <w:rPr>
            <w:rFonts w:asciiTheme="minorHAnsi" w:eastAsiaTheme="minorEastAsia" w:hAnsiTheme="minorHAnsi" w:cstheme="minorBidi"/>
            <w:highlight w:val="yellow"/>
            <w:rPrChange w:id="30" w:author="Caroline Durkin" w:date="2020-07-15T23:20:00Z">
              <w:rPr/>
            </w:rPrChange>
          </w:rPr>
          <w:delText>are</w:delText>
        </w:r>
      </w:del>
      <w:ins w:id="31" w:author="Darryn Borg" w:date="2020-06-24T05:16:00Z">
        <w:r w:rsidRPr="00A00166">
          <w:rPr>
            <w:rFonts w:asciiTheme="minorHAnsi" w:eastAsiaTheme="minorEastAsia" w:hAnsiTheme="minorHAnsi" w:cstheme="minorBidi"/>
            <w:highlight w:val="yellow"/>
            <w:rPrChange w:id="32" w:author="Caroline Durkin" w:date="2020-07-15T23:20:00Z">
              <w:rPr/>
            </w:rPrChange>
          </w:rPr>
          <w:t>is</w:t>
        </w:r>
      </w:ins>
      <w:r w:rsidRPr="00A00166">
        <w:rPr>
          <w:rFonts w:asciiTheme="minorHAnsi" w:eastAsiaTheme="minorEastAsia" w:hAnsiTheme="minorHAnsi" w:cstheme="minorBidi"/>
          <w:highlight w:val="yellow"/>
          <w:rPrChange w:id="33" w:author="Caroline Durkin" w:date="2020-07-15T23:20:00Z">
            <w:rPr/>
          </w:rPrChange>
        </w:rPr>
        <w:t xml:space="preserve"> tax implication</w:t>
      </w:r>
      <w:r w:rsidRPr="00A00166">
        <w:rPr>
          <w:rFonts w:asciiTheme="minorHAnsi" w:eastAsiaTheme="minorEastAsia" w:hAnsiTheme="minorHAnsi" w:cstheme="minorBidi"/>
          <w:highlight w:val="yellow"/>
          <w:lang w:val="en-AU"/>
          <w:rPrChange w:id="34" w:author="Caroline Durkin" w:date="2020-07-15T23:20:00Z">
            <w:rPr>
              <w:lang w:val="en-AU"/>
            </w:rPr>
          </w:rPrChange>
        </w:rPr>
        <w:t>s</w:t>
      </w:r>
      <w:r w:rsidRPr="00A00166">
        <w:rPr>
          <w:rFonts w:asciiTheme="minorHAnsi" w:eastAsiaTheme="minorEastAsia" w:hAnsiTheme="minorHAnsi" w:cstheme="minorBidi"/>
          <w:highlight w:val="yellow"/>
          <w:rPrChange w:id="35" w:author="Caroline Durkin" w:date="2020-07-15T23:20:00Z">
            <w:rPr/>
          </w:rPrChange>
        </w:rPr>
        <w:t xml:space="preserve"> for you, or your pension, for making these changes.</w:t>
      </w:r>
    </w:p>
    <w:p w14:paraId="28919FF1" w14:textId="77777777" w:rsidR="00D44A05" w:rsidRDefault="00D44A05" w:rsidP="00D44A05">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36" w:author="Caroline Durkin" w:date="2020-07-15T23:20:00Z">
            <w:rPr/>
          </w:rPrChange>
        </w:rPr>
        <w:t>In making these recommendations we have considered the available research and your wider investment objectives so that the resulting portfolio is still appropriate to your investment objectives.</w:t>
      </w:r>
    </w:p>
    <w:p w14:paraId="75B1A22F" w14:textId="77777777" w:rsidR="00D44A05" w:rsidRDefault="00D44A05" w:rsidP="00D44A05">
      <w:pPr>
        <w:rPr>
          <w:rFonts w:asciiTheme="minorHAnsi" w:eastAsiaTheme="minorEastAsia" w:hAnsiTheme="minorHAnsi" w:cstheme="minorBidi"/>
          <w:rPrChange w:id="37" w:author="Caroline Durkin" w:date="2020-07-15T23:20:00Z">
            <w:rPr/>
          </w:rPrChange>
        </w:rPr>
      </w:pPr>
    </w:p>
    <w:p w14:paraId="3AA7E9C6" w14:textId="77777777" w:rsidR="00D44A05" w:rsidRDefault="00D44A05" w:rsidP="00D44A05">
      <w:pPr>
        <w:rPr>
          <w:rFonts w:asciiTheme="minorHAnsi" w:eastAsiaTheme="minorEastAsia" w:hAnsiTheme="minorHAnsi" w:cstheme="minorBidi"/>
          <w:shd w:val="clear" w:color="auto" w:fill="FFFF00"/>
          <w:rPrChange w:id="38" w:author="Caroline Durkin" w:date="2020-07-15T23:20:00Z">
            <w:rPr/>
          </w:rPrChange>
        </w:rPr>
      </w:pPr>
      <w:r w:rsidRPr="3500D80B">
        <w:rPr>
          <w:rFonts w:asciiTheme="minorHAnsi" w:eastAsiaTheme="minorEastAsia" w:hAnsiTheme="minorHAnsi" w:cstheme="minorBidi"/>
          <w:b/>
          <w:bCs/>
          <w:shd w:val="clear" w:color="auto" w:fill="FFFF00"/>
          <w:rPrChange w:id="39" w:author="Caroline Durkin" w:date="2020-07-15T23:20:00Z">
            <w:rPr>
              <w:b/>
              <w:bCs/>
            </w:rPr>
          </w:rPrChange>
        </w:rPr>
        <w:t>Tailor Alert:</w:t>
      </w:r>
    </w:p>
    <w:p w14:paraId="56C01EC7" w14:textId="77777777" w:rsidR="00D44A05" w:rsidRDefault="00D44A05" w:rsidP="00D44A05">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40" w:author="Caroline Durkin" w:date="2020-07-15T23:20:00Z">
            <w:rPr/>
          </w:rPrChange>
        </w:rPr>
        <w:t>Please review the above and amend as necessary.</w:t>
      </w:r>
    </w:p>
    <w:p w14:paraId="2369ADEF" w14:textId="77777777" w:rsidR="00D44A05" w:rsidRDefault="00D44A05" w:rsidP="00D44A05">
      <w:pPr>
        <w:rPr>
          <w:rFonts w:asciiTheme="minorHAnsi" w:eastAsiaTheme="minorEastAsia" w:hAnsiTheme="minorHAnsi" w:cstheme="minorBidi"/>
          <w:rPrChange w:id="41" w:author="Caroline Durkin" w:date="2020-07-15T23:20:00Z">
            <w:rPr/>
          </w:rPrChange>
        </w:rPr>
      </w:pPr>
    </w:p>
    <w:p w14:paraId="2842640C" w14:textId="77777777" w:rsidR="00D44A05" w:rsidRDefault="00D44A05" w:rsidP="00D44A05">
      <w:pPr>
        <w:pStyle w:val="NonTOCSub"/>
        <w:rPr>
          <w:rFonts w:asciiTheme="minorHAnsi" w:eastAsiaTheme="minorEastAsia" w:hAnsiTheme="minorHAnsi" w:cstheme="minorBidi"/>
        </w:rPr>
      </w:pPr>
      <w:r w:rsidRPr="3500D80B">
        <w:rPr>
          <w:rFonts w:asciiTheme="minorHAnsi" w:eastAsiaTheme="minorEastAsia" w:hAnsiTheme="minorHAnsi" w:cstheme="minorBidi"/>
          <w:rPrChange w:id="42" w:author="Caroline Durkin" w:date="2020-07-15T23:20:00Z">
            <w:rPr/>
          </w:rPrChange>
        </w:rPr>
        <w:t>Things you should consider before taking this advice</w:t>
      </w:r>
    </w:p>
    <w:p w14:paraId="1604D902" w14:textId="77777777" w:rsidR="00D44A05" w:rsidRDefault="00D44A05" w:rsidP="00D44A05">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43" w:author="Caroline Durkin" w:date="2020-07-15T23:20:00Z">
            <w:rPr/>
          </w:rPrChange>
        </w:rPr>
        <w:t>Adjusting your portfolio make up in this way</w:t>
      </w:r>
      <w:r>
        <w:rPr>
          <w:rFonts w:asciiTheme="minorHAnsi" w:eastAsiaTheme="minorEastAsia" w:hAnsiTheme="minorHAnsi" w:cstheme="minorBidi"/>
          <w:lang w:val="en-AU"/>
        </w:rPr>
        <w:t>,</w:t>
      </w:r>
      <w:r w:rsidRPr="3500D80B">
        <w:rPr>
          <w:rFonts w:asciiTheme="minorHAnsi" w:eastAsiaTheme="minorEastAsia" w:hAnsiTheme="minorHAnsi" w:cstheme="minorBidi"/>
          <w:rPrChange w:id="44" w:author="Caroline Durkin" w:date="2020-07-15T23:20:00Z">
            <w:rPr/>
          </w:rPrChange>
        </w:rPr>
        <w:t xml:space="preserve"> will decrease the amount of your portfolio which is held in long term </w:t>
      </w:r>
      <w:del w:id="45" w:author="Darryn Borg" w:date="2020-06-24T05:16:00Z">
        <w:r w:rsidRPr="3500D80B" w:rsidDel="71193A81">
          <w:rPr>
            <w:rFonts w:asciiTheme="minorHAnsi" w:eastAsiaTheme="minorEastAsia" w:hAnsiTheme="minorHAnsi" w:cstheme="minorBidi"/>
            <w:rPrChange w:id="46" w:author="Caroline Durkin" w:date="2020-07-15T23:20:00Z">
              <w:rPr/>
            </w:rPrChange>
          </w:rPr>
          <w:delText>growth oriented</w:delText>
        </w:r>
      </w:del>
      <w:ins w:id="47" w:author="Darryn Borg" w:date="2020-06-24T05:16:00Z">
        <w:r w:rsidRPr="3500D80B">
          <w:rPr>
            <w:rFonts w:asciiTheme="minorHAnsi" w:eastAsiaTheme="minorEastAsia" w:hAnsiTheme="minorHAnsi" w:cstheme="minorBidi"/>
            <w:rPrChange w:id="48" w:author="Caroline Durkin" w:date="2020-07-15T23:20:00Z">
              <w:rPr/>
            </w:rPrChange>
          </w:rPr>
          <w:t>growth-oriented</w:t>
        </w:r>
      </w:ins>
      <w:r w:rsidRPr="3500D80B">
        <w:rPr>
          <w:rFonts w:asciiTheme="minorHAnsi" w:eastAsiaTheme="minorEastAsia" w:hAnsiTheme="minorHAnsi" w:cstheme="minorBidi"/>
          <w:rPrChange w:id="49" w:author="Caroline Durkin" w:date="2020-07-15T23:20:00Z">
            <w:rPr/>
          </w:rPrChange>
        </w:rPr>
        <w:t xml:space="preserve"> assets. As a </w:t>
      </w:r>
      <w:del w:id="50" w:author="Darryn Borg" w:date="2020-06-24T05:16:00Z">
        <w:r w:rsidRPr="3500D80B" w:rsidDel="71193A81">
          <w:rPr>
            <w:rFonts w:asciiTheme="minorHAnsi" w:eastAsiaTheme="minorEastAsia" w:hAnsiTheme="minorHAnsi" w:cstheme="minorBidi"/>
            <w:rPrChange w:id="51" w:author="Caroline Durkin" w:date="2020-07-15T23:20:00Z">
              <w:rPr/>
            </w:rPrChange>
          </w:rPr>
          <w:delText>result</w:delText>
        </w:r>
      </w:del>
      <w:ins w:id="52" w:author="Darryn Borg" w:date="2020-06-24T05:16:00Z">
        <w:r w:rsidRPr="3500D80B">
          <w:rPr>
            <w:rFonts w:asciiTheme="minorHAnsi" w:eastAsiaTheme="minorEastAsia" w:hAnsiTheme="minorHAnsi" w:cstheme="minorBidi"/>
            <w:rPrChange w:id="53" w:author="Caroline Durkin" w:date="2020-07-15T23:20:00Z">
              <w:rPr/>
            </w:rPrChange>
          </w:rPr>
          <w:t>result,</w:t>
        </w:r>
      </w:ins>
      <w:r w:rsidRPr="3500D80B">
        <w:rPr>
          <w:rFonts w:asciiTheme="minorHAnsi" w:eastAsiaTheme="minorEastAsia" w:hAnsiTheme="minorHAnsi" w:cstheme="minorBidi"/>
          <w:rPrChange w:id="54" w:author="Caroline Durkin" w:date="2020-07-15T23:20:00Z">
            <w:rPr/>
          </w:rPrChange>
        </w:rPr>
        <w:t xml:space="preserve"> we would expect a corresponding decrease in the volatility of short term returns, but also an overall decrease in the potential for performance over the medium to long term.</w:t>
      </w:r>
    </w:p>
    <w:p w14:paraId="5305E17D" w14:textId="77777777" w:rsidR="00D44A05" w:rsidRPr="00447623" w:rsidRDefault="00D44A05" w:rsidP="00D44A05">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55" w:author="Caroline Durkin" w:date="2020-07-15T23:20:00Z">
            <w:rPr/>
          </w:rPrChange>
        </w:rPr>
        <w:t xml:space="preserve">Because of the difference in the underlying cost of the investments, our recommendations would mean that the ongoing cost incurred for managing your portfolio will </w:t>
      </w:r>
      <w:r w:rsidRPr="00DE47F7">
        <w:rPr>
          <w:rFonts w:asciiTheme="minorHAnsi" w:eastAsiaTheme="minorEastAsia" w:hAnsiTheme="minorHAnsi" w:cstheme="minorBidi"/>
          <w:rPrChange w:id="56" w:author="Caroline Durkin" w:date="2020-07-15T23:20:00Z">
            <w:rPr>
              <w:color w:val="FF0000"/>
            </w:rPr>
          </w:rPrChange>
        </w:rPr>
        <w:t>decrease</w:t>
      </w:r>
      <w:r w:rsidRPr="00DE47F7">
        <w:rPr>
          <w:rFonts w:asciiTheme="minorHAnsi" w:eastAsiaTheme="minorEastAsia" w:hAnsiTheme="minorHAnsi" w:cstheme="minorBidi"/>
          <w:rPrChange w:id="57" w:author="Caroline Durkin" w:date="2020-07-15T23:20:00Z">
            <w:rPr/>
          </w:rPrChange>
        </w:rPr>
        <w:t>.</w:t>
      </w:r>
    </w:p>
    <w:p w14:paraId="23A8685B" w14:textId="77777777" w:rsidR="00D44A05" w:rsidRDefault="00D44A05" w:rsidP="00D44A05">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58" w:author="Caroline Durkin" w:date="2020-07-15T23:20:00Z">
            <w:rPr/>
          </w:rPrChange>
        </w:rPr>
        <w:t>A detailed comparison of your current and the recommended portfolio, and any direct or indirect costs associated with implementing our recommendations, is included with this advice.</w:t>
      </w:r>
    </w:p>
    <w:p w14:paraId="0EB82CC6" w14:textId="77777777" w:rsidR="00D44A05" w:rsidRDefault="00D44A05" w:rsidP="00D44A05">
      <w:pPr>
        <w:rPr>
          <w:rFonts w:asciiTheme="minorHAnsi" w:eastAsiaTheme="minorEastAsia" w:hAnsiTheme="minorHAnsi" w:cstheme="minorBidi"/>
          <w:rPrChange w:id="59" w:author="Caroline Durkin" w:date="2020-07-15T23:20:00Z">
            <w:rPr/>
          </w:rPrChange>
        </w:rPr>
      </w:pPr>
    </w:p>
    <w:p w14:paraId="4A9A66DE" w14:textId="77777777" w:rsidR="00D44A05" w:rsidRDefault="00D44A05" w:rsidP="00D44A05">
      <w:pPr>
        <w:rPr>
          <w:rFonts w:asciiTheme="minorHAnsi" w:eastAsiaTheme="minorEastAsia" w:hAnsiTheme="minorHAnsi" w:cstheme="minorBidi"/>
          <w:shd w:val="clear" w:color="auto" w:fill="FFFF00"/>
          <w:rPrChange w:id="60" w:author="Caroline Durkin" w:date="2020-07-15T23:20:00Z">
            <w:rPr/>
          </w:rPrChange>
        </w:rPr>
      </w:pPr>
      <w:r w:rsidRPr="3500D80B">
        <w:rPr>
          <w:rFonts w:asciiTheme="minorHAnsi" w:eastAsiaTheme="minorEastAsia" w:hAnsiTheme="minorHAnsi" w:cstheme="minorBidi"/>
          <w:b/>
          <w:bCs/>
          <w:shd w:val="clear" w:color="auto" w:fill="FFFF00"/>
          <w:rPrChange w:id="61" w:author="Caroline Durkin" w:date="2020-07-15T23:20:00Z">
            <w:rPr>
              <w:b/>
              <w:bCs/>
            </w:rPr>
          </w:rPrChange>
        </w:rPr>
        <w:t>Tailor Alert:</w:t>
      </w:r>
    </w:p>
    <w:p w14:paraId="206942AB" w14:textId="77777777" w:rsidR="00D44A05" w:rsidRDefault="00D44A05" w:rsidP="00D44A05">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62" w:author="Caroline Durkin" w:date="2020-07-15T23:20:00Z">
            <w:rPr/>
          </w:rPrChange>
        </w:rPr>
        <w:t>Please review the above and amend as necessary.</w:t>
      </w:r>
    </w:p>
    <w:p w14:paraId="69C97C93" w14:textId="71BCF10F"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lastRenderedPageBreak/>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If you are unable to access this information, or if any of it appears to be missing, please contact us and we will </w:t>
      </w:r>
      <w:proofErr w:type="gramStart"/>
      <w:r w:rsidRPr="000A65AF">
        <w:rPr>
          <w:rFonts w:asciiTheme="minorHAnsi" w:eastAsiaTheme="minorEastAsia" w:hAnsiTheme="minorHAnsi" w:cstheme="minorHAnsi"/>
        </w:rPr>
        <w:t>make arrangements</w:t>
      </w:r>
      <w:proofErr w:type="gramEnd"/>
      <w:r w:rsidRPr="000A65AF">
        <w:rPr>
          <w:rFonts w:asciiTheme="minorHAnsi" w:eastAsiaTheme="minorEastAsia" w:hAnsiTheme="minorHAnsi" w:cstheme="minorHAnsi"/>
        </w:rPr>
        <w:t xml:space="preserve">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051F5E8A"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lastRenderedPageBreak/>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Accepted for and on behalf </w:t>
      </w:r>
      <w:proofErr w:type="gramStart"/>
      <w:r w:rsidRPr="000A65AF">
        <w:rPr>
          <w:rFonts w:asciiTheme="minorHAnsi" w:eastAsiaTheme="minorEastAsia" w:hAnsiTheme="minorHAnsi" w:cstheme="minorHAnsi"/>
        </w:rPr>
        <w:t>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w:t>
      </w:r>
      <w:proofErr w:type="gramEnd"/>
      <w:r w:rsidR="005E544C">
        <w:rPr>
          <w:rFonts w:asciiTheme="minorHAnsi" w:eastAsiaTheme="minorEastAsia" w:hAnsiTheme="minorHAnsi" w:cstheme="minorHAnsi"/>
          <w:highlight w:val="yellow"/>
        </w:rPr>
        <w:t xml:space="preserve">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C5AE8" w14:textId="77777777" w:rsidR="00A350FD" w:rsidRDefault="00A350FD">
      <w:r>
        <w:separator/>
      </w:r>
    </w:p>
  </w:endnote>
  <w:endnote w:type="continuationSeparator" w:id="0">
    <w:p w14:paraId="75B15873" w14:textId="77777777" w:rsidR="00A350FD" w:rsidRDefault="00A3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A350FD">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 xml:space="preserve">CAR </w:t>
    </w:r>
    <w:proofErr w:type="gramStart"/>
    <w:r w:rsidRPr="00FD74A2">
      <w:rPr>
        <w:rFonts w:asciiTheme="minorHAnsi" w:hAnsiTheme="minorHAnsi" w:cstheme="minorHAnsi"/>
        <w:bCs/>
        <w:sz w:val="16"/>
        <w:szCs w:val="16"/>
        <w:highlight w:val="yellow"/>
      </w:rPr>
      <w:t>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N</w:t>
    </w:r>
    <w:proofErr w:type="gramEnd"/>
    <w:r w:rsidR="009C06AE" w:rsidRPr="009C06AE">
      <w:rPr>
        <w:rFonts w:asciiTheme="minorHAnsi" w:hAnsiTheme="minorHAnsi" w:cstheme="minorHAnsi"/>
        <w:bCs/>
        <w:sz w:val="16"/>
        <w:szCs w:val="16"/>
        <w:highlight w:val="yellow"/>
      </w:rPr>
      <w:t xml:space="preserve">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A2311" w14:textId="77777777" w:rsidR="00A350FD" w:rsidRDefault="00A350FD">
      <w:r>
        <w:separator/>
      </w:r>
    </w:p>
  </w:footnote>
  <w:footnote w:type="continuationSeparator" w:id="0">
    <w:p w14:paraId="231556A4" w14:textId="77777777" w:rsidR="00A350FD" w:rsidRDefault="00A3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5"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649611FB"/>
    <w:multiLevelType w:val="hybridMultilevel"/>
    <w:tmpl w:val="F2D67AD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7A3F1730"/>
    <w:multiLevelType w:val="hybridMultilevel"/>
    <w:tmpl w:val="9AA2E4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8"/>
  </w:num>
  <w:num w:numId="6">
    <w:abstractNumId w:val="3"/>
  </w:num>
  <w:num w:numId="7">
    <w:abstractNumId w:val="5"/>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335A1"/>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A12B4"/>
    <w:rsid w:val="007E4EA8"/>
    <w:rsid w:val="007F4D99"/>
    <w:rsid w:val="00805877"/>
    <w:rsid w:val="00843C2D"/>
    <w:rsid w:val="008654C5"/>
    <w:rsid w:val="009C06AE"/>
    <w:rsid w:val="00A350FD"/>
    <w:rsid w:val="00AD1DE8"/>
    <w:rsid w:val="00B8143E"/>
    <w:rsid w:val="00B96E04"/>
    <w:rsid w:val="00BA2F22"/>
    <w:rsid w:val="00BB1A3C"/>
    <w:rsid w:val="00C435BA"/>
    <w:rsid w:val="00CA06D6"/>
    <w:rsid w:val="00D31A72"/>
    <w:rsid w:val="00D44A05"/>
    <w:rsid w:val="00D62CB5"/>
    <w:rsid w:val="00DF4D90"/>
    <w:rsid w:val="00E03558"/>
    <w:rsid w:val="00E236C5"/>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2.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3.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775E4-0FE6-4828-9D19-F90B7312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44</cp:revision>
  <dcterms:created xsi:type="dcterms:W3CDTF">2020-07-20T02:35:00Z</dcterms:created>
  <dcterms:modified xsi:type="dcterms:W3CDTF">2020-07-21T07:23:00Z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