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88DD3" w14:textId="27A9397B" w:rsidR="00401A97" w:rsidRPr="00113C1C" w:rsidRDefault="00401A97" w:rsidP="00401A97">
      <w:pPr>
        <w:rPr>
          <w:rFonts w:asciiTheme="minorHAnsi" w:hAnsiTheme="minorHAnsi" w:cstheme="minorHAnsi"/>
          <w:sz w:val="23"/>
          <w:highlight w:val="yellow"/>
        </w:rPr>
      </w:pPr>
      <w:r w:rsidRPr="00113C1C">
        <w:rPr>
          <w:rFonts w:asciiTheme="minorHAnsi" w:hAnsiTheme="minorHAnsi" w:cstheme="minorHAnsi"/>
          <w:highlight w:val="yellow"/>
        </w:rPr>
        <w:fldChar w:fldCharType="begin"/>
      </w:r>
      <w:r w:rsidRPr="00113C1C">
        <w:rPr>
          <w:rFonts w:asciiTheme="minorHAnsi" w:hAnsiTheme="minorHAnsi" w:cstheme="minorHAnsi"/>
          <w:highlight w:val="yellow"/>
        </w:rPr>
        <w:instrText xml:space="preserve"> DATE \@ "d MMMM yyyy" </w:instrText>
      </w:r>
      <w:r w:rsidRPr="00113C1C">
        <w:rPr>
          <w:rFonts w:asciiTheme="minorHAnsi" w:hAnsiTheme="minorHAnsi" w:cstheme="minorHAnsi"/>
          <w:highlight w:val="yellow"/>
        </w:rPr>
        <w:fldChar w:fldCharType="separate"/>
      </w:r>
      <w:r w:rsidR="00635AB5">
        <w:rPr>
          <w:rFonts w:asciiTheme="minorHAnsi" w:hAnsiTheme="minorHAnsi" w:cstheme="minorHAnsi"/>
          <w:noProof/>
          <w:highlight w:val="yellow"/>
        </w:rPr>
        <w:t>21 July 2020</w:t>
      </w:r>
      <w:r w:rsidRPr="00113C1C">
        <w:rPr>
          <w:rFonts w:asciiTheme="minorHAnsi" w:hAnsiTheme="minorHAnsi" w:cstheme="minorHAnsi"/>
          <w:highlight w:val="yellow"/>
        </w:rPr>
        <w:fldChar w:fldCharType="end"/>
      </w:r>
    </w:p>
    <w:p w14:paraId="2655CEF5" w14:textId="77777777" w:rsidR="00401A97" w:rsidRPr="00113C1C" w:rsidRDefault="00401A97" w:rsidP="00401A97">
      <w:pPr>
        <w:rPr>
          <w:rFonts w:asciiTheme="minorHAnsi" w:hAnsiTheme="minorHAnsi" w:cstheme="minorHAnsi"/>
          <w:highlight w:val="yellow"/>
        </w:rPr>
      </w:pPr>
    </w:p>
    <w:p w14:paraId="44F16592" w14:textId="77777777" w:rsidR="00401A97" w:rsidRPr="00113C1C" w:rsidRDefault="00401A97" w:rsidP="00401A97">
      <w:pPr>
        <w:rPr>
          <w:rFonts w:asciiTheme="minorHAnsi" w:hAnsiTheme="minorHAnsi" w:cstheme="minorHAnsi"/>
          <w:highlight w:val="yellow"/>
        </w:rPr>
      </w:pPr>
      <w:proofErr w:type="spellStart"/>
      <w:r w:rsidRPr="00113C1C">
        <w:rPr>
          <w:rFonts w:asciiTheme="minorHAnsi" w:hAnsiTheme="minorHAnsi" w:cstheme="minorHAnsi"/>
          <w:highlight w:val="yellow"/>
        </w:rPr>
        <w:t>Mr</w:t>
      </w:r>
      <w:proofErr w:type="spellEnd"/>
      <w:r w:rsidRPr="00113C1C">
        <w:rPr>
          <w:rFonts w:asciiTheme="minorHAnsi" w:hAnsiTheme="minorHAnsi" w:cstheme="minorHAnsi"/>
          <w:highlight w:val="yellow"/>
        </w:rPr>
        <w:t xml:space="preserve"> Tom Test </w:t>
      </w:r>
    </w:p>
    <w:p w14:paraId="7BD26056"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Po Box 222</w:t>
      </w:r>
    </w:p>
    <w:p w14:paraId="50C6BC53"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Sydney NSW 2000</w:t>
      </w:r>
      <w:r w:rsidRPr="00113C1C">
        <w:rPr>
          <w:rFonts w:asciiTheme="minorHAnsi" w:hAnsiTheme="minorHAnsi" w:cstheme="minorHAnsi"/>
        </w:rPr>
        <w:t xml:space="preserve"> </w:t>
      </w:r>
    </w:p>
    <w:p w14:paraId="7333AA5E" w14:textId="77777777" w:rsidR="00401A97" w:rsidRPr="00113C1C" w:rsidRDefault="00401A97" w:rsidP="00401A97">
      <w:pPr>
        <w:rPr>
          <w:rFonts w:asciiTheme="minorHAnsi" w:hAnsiTheme="minorHAnsi" w:cstheme="minorHAnsi"/>
        </w:rPr>
      </w:pPr>
    </w:p>
    <w:p w14:paraId="201BDFC5" w14:textId="77777777" w:rsidR="00401A97" w:rsidRPr="00113C1C" w:rsidRDefault="00401A97" w:rsidP="00401A97">
      <w:pPr>
        <w:rPr>
          <w:rFonts w:asciiTheme="minorHAnsi" w:hAnsiTheme="minorHAnsi" w:cstheme="minorHAnsi"/>
          <w:sz w:val="23"/>
        </w:rPr>
      </w:pPr>
    </w:p>
    <w:p w14:paraId="686459B6" w14:textId="77777777" w:rsidR="00401A97" w:rsidRPr="00113C1C" w:rsidRDefault="00401A97" w:rsidP="00401A97">
      <w:pPr>
        <w:rPr>
          <w:rFonts w:asciiTheme="minorHAnsi" w:hAnsiTheme="minorHAnsi" w:cstheme="minorHAnsi"/>
          <w:sz w:val="23"/>
        </w:rPr>
      </w:pPr>
    </w:p>
    <w:p w14:paraId="6CD29074" w14:textId="77777777" w:rsidR="00401A97" w:rsidRPr="00113C1C" w:rsidRDefault="00401A97" w:rsidP="00401A97">
      <w:pPr>
        <w:rPr>
          <w:rFonts w:asciiTheme="minorHAnsi" w:hAnsiTheme="minorHAnsi" w:cstheme="minorHAnsi"/>
          <w:sz w:val="23"/>
        </w:rPr>
      </w:pPr>
    </w:p>
    <w:p w14:paraId="64FC9D36" w14:textId="77777777" w:rsidR="00401A97" w:rsidRPr="00113C1C" w:rsidRDefault="00401A97" w:rsidP="00401A97">
      <w:pPr>
        <w:rPr>
          <w:rFonts w:asciiTheme="minorHAnsi" w:hAnsiTheme="minorHAnsi" w:cstheme="minorHAnsi"/>
          <w:sz w:val="23"/>
        </w:rPr>
      </w:pPr>
    </w:p>
    <w:p w14:paraId="4A28102F" w14:textId="77777777" w:rsidR="00401A97" w:rsidRPr="00113C1C" w:rsidRDefault="00401A97" w:rsidP="00401A97">
      <w:pPr>
        <w:rPr>
          <w:rFonts w:asciiTheme="minorHAnsi" w:hAnsiTheme="minorHAnsi" w:cstheme="minorHAnsi"/>
          <w:sz w:val="23"/>
        </w:rPr>
      </w:pPr>
    </w:p>
    <w:p w14:paraId="7E01C6AB" w14:textId="77777777" w:rsidR="00401A97" w:rsidRPr="00113C1C" w:rsidRDefault="00401A97" w:rsidP="00401A97">
      <w:pPr>
        <w:rPr>
          <w:rFonts w:asciiTheme="minorHAnsi" w:hAnsiTheme="minorHAnsi" w:cstheme="minorHAnsi"/>
          <w:sz w:val="23"/>
          <w:szCs w:val="23"/>
        </w:rPr>
      </w:pPr>
      <w:r w:rsidRPr="00113C1C">
        <w:rPr>
          <w:rFonts w:asciiTheme="minorHAnsi" w:hAnsiTheme="minorHAnsi" w:cstheme="minorHAnsi"/>
        </w:rPr>
        <w:t xml:space="preserve">Dear </w:t>
      </w:r>
      <w:r w:rsidRPr="00113C1C">
        <w:rPr>
          <w:rFonts w:asciiTheme="minorHAnsi" w:hAnsiTheme="minorHAnsi" w:cstheme="minorHAnsi"/>
          <w:highlight w:val="yellow"/>
        </w:rPr>
        <w:t>Tom</w:t>
      </w:r>
      <w:r w:rsidRPr="00113C1C">
        <w:rPr>
          <w:rFonts w:asciiTheme="minorHAnsi" w:hAnsiTheme="minorHAnsi" w:cstheme="minorHAnsi"/>
        </w:rPr>
        <w:t>,</w:t>
      </w:r>
    </w:p>
    <w:p w14:paraId="252F8808" w14:textId="77777777" w:rsidR="00401A97" w:rsidRPr="00113C1C" w:rsidRDefault="00401A97" w:rsidP="00401A97">
      <w:pPr>
        <w:rPr>
          <w:rFonts w:asciiTheme="minorHAnsi" w:hAnsiTheme="minorHAnsi" w:cstheme="minorHAnsi"/>
          <w:sz w:val="23"/>
          <w:szCs w:val="23"/>
        </w:rPr>
      </w:pPr>
    </w:p>
    <w:p w14:paraId="2B8262C4" w14:textId="77777777" w:rsidR="00401A97" w:rsidRPr="00113C1C" w:rsidRDefault="00401A97" w:rsidP="00401A97">
      <w:pPr>
        <w:pStyle w:val="Subtitle"/>
        <w:jc w:val="left"/>
        <w:rPr>
          <w:rFonts w:asciiTheme="minorHAnsi" w:hAnsiTheme="minorHAnsi" w:cstheme="minorHAnsi"/>
          <w:color w:val="auto"/>
        </w:rPr>
      </w:pPr>
      <w:r w:rsidRPr="00113C1C">
        <w:rPr>
          <w:rFonts w:asciiTheme="minorHAnsi" w:hAnsiTheme="minorHAnsi" w:cstheme="minorHAnsi"/>
          <w:color w:val="auto"/>
        </w:rPr>
        <w:t>Record of Advice</w:t>
      </w:r>
    </w:p>
    <w:p w14:paraId="4413B419" w14:textId="77777777" w:rsidR="00401A97" w:rsidRPr="00113C1C" w:rsidRDefault="00401A97" w:rsidP="00401A97">
      <w:pPr>
        <w:rPr>
          <w:rFonts w:asciiTheme="minorHAnsi" w:hAnsiTheme="minorHAnsi" w:cstheme="minorHAnsi"/>
        </w:rPr>
      </w:pPr>
    </w:p>
    <w:p w14:paraId="42F0F414" w14:textId="77777777" w:rsidR="00401A97" w:rsidRPr="00113C1C" w:rsidRDefault="00401A97" w:rsidP="00401A97">
      <w:pPr>
        <w:rPr>
          <w:rFonts w:asciiTheme="minorHAnsi" w:hAnsiTheme="minorHAnsi" w:cstheme="minorHAnsi"/>
        </w:rPr>
      </w:pPr>
    </w:p>
    <w:p w14:paraId="30D08AA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 xml:space="preserve">As part of our ongoing service to you, we recently reviewed your </w:t>
      </w:r>
      <w:r w:rsidRPr="000A65AF">
        <w:rPr>
          <w:rFonts w:asciiTheme="minorHAnsi" w:hAnsiTheme="minorHAnsi" w:cstheme="minorHAnsi"/>
          <w:highlight w:val="yellow"/>
        </w:rPr>
        <w:t>investment/s, superannuation, account based pension, personal risk insurance and portfolio strategies</w:t>
      </w:r>
      <w:r w:rsidRPr="00113C1C">
        <w:rPr>
          <w:rFonts w:asciiTheme="minorHAnsi" w:hAnsiTheme="minorHAnsi" w:cstheme="minorHAnsi"/>
        </w:rPr>
        <w:t xml:space="preserve"> to ensure they remain appropriate to your needs and circumstances.</w:t>
      </w:r>
    </w:p>
    <w:p w14:paraId="4B648F12" w14:textId="77777777" w:rsidR="00401A97" w:rsidRPr="00113C1C" w:rsidRDefault="00401A97" w:rsidP="00401A97">
      <w:pPr>
        <w:rPr>
          <w:rFonts w:asciiTheme="minorHAnsi" w:hAnsiTheme="minorHAnsi" w:cstheme="minorHAnsi"/>
        </w:rPr>
      </w:pPr>
    </w:p>
    <w:p w14:paraId="6BD19448"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Our recommendations are detailed for you within the enclosed Record of Advice.</w:t>
      </w:r>
    </w:p>
    <w:p w14:paraId="623279D4" w14:textId="77777777" w:rsidR="00401A97" w:rsidRPr="00113C1C" w:rsidRDefault="00401A97" w:rsidP="00401A97">
      <w:pPr>
        <w:rPr>
          <w:rFonts w:asciiTheme="minorHAnsi" w:hAnsiTheme="minorHAnsi" w:cstheme="minorHAnsi"/>
        </w:rPr>
      </w:pPr>
    </w:p>
    <w:p w14:paraId="4578949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As always, if you have any questions please don’t hesitate to contact me.</w:t>
      </w:r>
    </w:p>
    <w:p w14:paraId="3DE9C8F0" w14:textId="77777777" w:rsidR="00401A97" w:rsidRPr="00113C1C" w:rsidRDefault="00401A97" w:rsidP="00401A97">
      <w:pPr>
        <w:rPr>
          <w:rFonts w:asciiTheme="minorHAnsi" w:hAnsiTheme="minorHAnsi" w:cstheme="minorHAnsi"/>
        </w:rPr>
      </w:pPr>
    </w:p>
    <w:p w14:paraId="4CCE75BB" w14:textId="77777777" w:rsidR="00401A97" w:rsidRPr="00113C1C" w:rsidRDefault="00401A97" w:rsidP="00401A97">
      <w:pPr>
        <w:rPr>
          <w:rFonts w:asciiTheme="minorHAnsi" w:hAnsiTheme="minorHAnsi" w:cstheme="minorHAnsi"/>
          <w:shd w:val="clear" w:color="auto" w:fill="FF0000"/>
        </w:rPr>
      </w:pPr>
      <w:r w:rsidRPr="00113C1C">
        <w:rPr>
          <w:rFonts w:asciiTheme="minorHAnsi" w:hAnsiTheme="minorHAnsi" w:cstheme="minorHAnsi"/>
        </w:rPr>
        <w:t>Yours sincerely,</w:t>
      </w:r>
    </w:p>
    <w:p w14:paraId="278758E8" w14:textId="77777777" w:rsidR="00401A97" w:rsidRPr="00113C1C" w:rsidRDefault="00401A97" w:rsidP="00401A97">
      <w:pPr>
        <w:rPr>
          <w:rFonts w:asciiTheme="minorHAnsi" w:hAnsiTheme="minorHAnsi" w:cstheme="minorHAnsi"/>
        </w:rPr>
      </w:pPr>
    </w:p>
    <w:p w14:paraId="0E6A8B2F" w14:textId="77777777" w:rsidR="00401A97" w:rsidRPr="00113C1C" w:rsidRDefault="00401A97" w:rsidP="00401A97">
      <w:pPr>
        <w:rPr>
          <w:rFonts w:asciiTheme="minorHAnsi" w:hAnsiTheme="minorHAnsi" w:cstheme="minorHAnsi"/>
        </w:rPr>
      </w:pPr>
    </w:p>
    <w:p w14:paraId="286A47D1" w14:textId="77777777" w:rsidR="00401A97" w:rsidRPr="00113C1C" w:rsidRDefault="00401A97" w:rsidP="00401A97">
      <w:pPr>
        <w:rPr>
          <w:rFonts w:asciiTheme="minorHAnsi" w:hAnsiTheme="minorHAnsi" w:cstheme="minorHAnsi"/>
        </w:rPr>
      </w:pPr>
    </w:p>
    <w:p w14:paraId="1051EA2E" w14:textId="77777777" w:rsidR="00401A97" w:rsidRPr="00113C1C" w:rsidRDefault="00401A97" w:rsidP="00401A97">
      <w:pPr>
        <w:rPr>
          <w:rFonts w:asciiTheme="minorHAnsi" w:hAnsiTheme="minorHAnsi" w:cstheme="minorHAnsi"/>
        </w:rPr>
      </w:pPr>
    </w:p>
    <w:p w14:paraId="3191A49A" w14:textId="77777777" w:rsidR="00401A97" w:rsidRPr="00113C1C" w:rsidRDefault="00401A97" w:rsidP="00401A97">
      <w:pPr>
        <w:tabs>
          <w:tab w:val="left" w:pos="567"/>
        </w:tabs>
        <w:rPr>
          <w:rFonts w:asciiTheme="minorHAnsi" w:hAnsiTheme="minorHAnsi" w:cstheme="minorHAnsi"/>
          <w:highlight w:val="yellow"/>
        </w:rPr>
      </w:pPr>
    </w:p>
    <w:p w14:paraId="3B648322" w14:textId="77777777" w:rsidR="00401A97" w:rsidRPr="00113C1C" w:rsidRDefault="00401A97" w:rsidP="00401A97">
      <w:pPr>
        <w:rPr>
          <w:rFonts w:asciiTheme="minorHAnsi" w:hAnsiTheme="minorHAnsi" w:cstheme="minorHAnsi"/>
          <w:sz w:val="23"/>
        </w:rPr>
      </w:pPr>
    </w:p>
    <w:p w14:paraId="1A078B5E" w14:textId="77777777" w:rsidR="00401A97" w:rsidRPr="00113C1C" w:rsidRDefault="00401A97" w:rsidP="00401A97">
      <w:pPr>
        <w:rPr>
          <w:rFonts w:asciiTheme="minorHAnsi" w:hAnsiTheme="minorHAnsi" w:cstheme="minorHAnsi"/>
          <w:sz w:val="23"/>
        </w:rPr>
      </w:pPr>
    </w:p>
    <w:p w14:paraId="2E7A4AB9" w14:textId="77777777" w:rsidR="00401A97" w:rsidRPr="00113C1C" w:rsidRDefault="00401A97" w:rsidP="00401A97">
      <w:pPr>
        <w:rPr>
          <w:rFonts w:asciiTheme="minorHAnsi" w:hAnsiTheme="minorHAnsi" w:cstheme="minorHAnsi"/>
          <w:sz w:val="23"/>
        </w:rPr>
      </w:pPr>
    </w:p>
    <w:p w14:paraId="2491702D"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&lt;Adviser Name&gt;</w:t>
      </w:r>
    </w:p>
    <w:p w14:paraId="7A89476F" w14:textId="5A2CB99C" w:rsidR="00401A97" w:rsidRPr="000A65AF" w:rsidRDefault="00401A97" w:rsidP="00401A97">
      <w:pPr>
        <w:rPr>
          <w:rFonts w:asciiTheme="minorHAnsi" w:hAnsiTheme="minorHAnsi" w:cstheme="minorHAnsi"/>
        </w:rPr>
      </w:pPr>
      <w:r w:rsidRPr="000A65AF">
        <w:rPr>
          <w:rFonts w:asciiTheme="minorHAnsi" w:hAnsiTheme="minorHAnsi" w:cstheme="minorHAnsi"/>
          <w:highlight w:val="yellow"/>
        </w:rPr>
        <w:t xml:space="preserve">Adviser </w:t>
      </w:r>
      <w:r w:rsidR="00113C1C" w:rsidRPr="000A65AF">
        <w:rPr>
          <w:rFonts w:asciiTheme="minorHAnsi" w:hAnsiTheme="minorHAnsi" w:cstheme="minorHAnsi"/>
          <w:highlight w:val="yellow"/>
        </w:rPr>
        <w:t xml:space="preserve">Title </w:t>
      </w:r>
      <w:proofErr w:type="spellStart"/>
      <w:r w:rsidR="00113C1C" w:rsidRPr="000A65AF">
        <w:rPr>
          <w:rFonts w:asciiTheme="minorHAnsi" w:hAnsiTheme="minorHAnsi" w:cstheme="minorHAnsi"/>
          <w:highlight w:val="yellow"/>
        </w:rPr>
        <w:t>etc</w:t>
      </w:r>
      <w:proofErr w:type="spellEnd"/>
    </w:p>
    <w:p w14:paraId="7A8F62C6" w14:textId="69CD3858" w:rsidR="00113C1C" w:rsidRPr="00113C1C" w:rsidRDefault="00113C1C" w:rsidP="00401A97">
      <w:pPr>
        <w:rPr>
          <w:rFonts w:asciiTheme="minorHAnsi" w:hAnsiTheme="minorHAnsi" w:cstheme="minorHAnsi"/>
        </w:rPr>
      </w:pPr>
    </w:p>
    <w:p w14:paraId="00F76FE6" w14:textId="2F8C7B8F" w:rsidR="00113C1C" w:rsidRPr="00113C1C" w:rsidRDefault="00113C1C" w:rsidP="00401A97">
      <w:pPr>
        <w:rPr>
          <w:rFonts w:asciiTheme="minorHAnsi" w:hAnsiTheme="minorHAnsi" w:cstheme="minorHAnsi"/>
        </w:rPr>
      </w:pPr>
    </w:p>
    <w:p w14:paraId="3B6CEED9" w14:textId="5D13CE43" w:rsidR="00113C1C" w:rsidRPr="00113C1C" w:rsidRDefault="00113C1C" w:rsidP="00401A97">
      <w:pPr>
        <w:rPr>
          <w:rFonts w:asciiTheme="minorHAnsi" w:hAnsiTheme="minorHAnsi" w:cstheme="minorHAnsi"/>
        </w:rPr>
      </w:pPr>
    </w:p>
    <w:p w14:paraId="5BDCD72D" w14:textId="4237B655" w:rsidR="00113C1C" w:rsidRPr="00113C1C" w:rsidRDefault="00113C1C" w:rsidP="00401A97">
      <w:pPr>
        <w:rPr>
          <w:rFonts w:asciiTheme="minorHAnsi" w:hAnsiTheme="minorHAnsi" w:cstheme="minorHAnsi"/>
        </w:rPr>
      </w:pPr>
    </w:p>
    <w:p w14:paraId="6E5AC4AD" w14:textId="2B380CF9" w:rsidR="00113C1C" w:rsidRPr="00113C1C" w:rsidRDefault="00113C1C" w:rsidP="00401A97">
      <w:pPr>
        <w:rPr>
          <w:rFonts w:asciiTheme="minorHAnsi" w:hAnsiTheme="minorHAnsi" w:cstheme="minorHAnsi"/>
        </w:rPr>
      </w:pPr>
    </w:p>
    <w:p w14:paraId="39EC7F1B" w14:textId="40D50ABF" w:rsidR="00113C1C" w:rsidRPr="00113C1C" w:rsidRDefault="00113C1C" w:rsidP="00401A97">
      <w:pPr>
        <w:rPr>
          <w:rFonts w:asciiTheme="minorHAnsi" w:hAnsiTheme="minorHAnsi" w:cstheme="minorHAnsi"/>
        </w:rPr>
      </w:pPr>
    </w:p>
    <w:p w14:paraId="480A165B" w14:textId="46087A26" w:rsidR="00113C1C" w:rsidRPr="00113C1C" w:rsidRDefault="00113C1C" w:rsidP="00401A97">
      <w:pPr>
        <w:rPr>
          <w:rFonts w:asciiTheme="minorHAnsi" w:hAnsiTheme="minorHAnsi" w:cstheme="minorHAnsi"/>
        </w:rPr>
      </w:pPr>
    </w:p>
    <w:p w14:paraId="4E42DC85" w14:textId="7612B68D" w:rsidR="00113C1C" w:rsidRPr="00113C1C" w:rsidRDefault="00113C1C" w:rsidP="00401A97">
      <w:pPr>
        <w:rPr>
          <w:rFonts w:asciiTheme="minorHAnsi" w:hAnsiTheme="minorHAnsi" w:cstheme="minorHAnsi"/>
        </w:rPr>
      </w:pPr>
    </w:p>
    <w:p w14:paraId="46F23011" w14:textId="542AC4EE" w:rsidR="00113C1C" w:rsidRPr="00113C1C" w:rsidRDefault="00113C1C" w:rsidP="00401A97">
      <w:pPr>
        <w:rPr>
          <w:rFonts w:asciiTheme="minorHAnsi" w:hAnsiTheme="minorHAnsi" w:cstheme="minorHAnsi"/>
        </w:rPr>
      </w:pPr>
    </w:p>
    <w:p w14:paraId="15BD3AF2" w14:textId="77777777" w:rsidR="00113C1C" w:rsidRPr="000A65AF" w:rsidRDefault="00113C1C" w:rsidP="00113C1C">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7F866C66" w14:textId="47636549" w:rsidR="00756DCF" w:rsidRDefault="00113C1C" w:rsidP="00401A97">
      <w:pPr>
        <w:rPr>
          <w:rFonts w:asciiTheme="minorHAnsi" w:hAnsiTheme="minorHAnsi" w:cstheme="minorHAnsi"/>
          <w:sz w:val="20"/>
          <w:szCs w:val="20"/>
          <w:highlight w:val="yellow"/>
        </w:rPr>
      </w:pPr>
      <w:r w:rsidRPr="00F636C4">
        <w:rPr>
          <w:rFonts w:asciiTheme="minorHAnsi" w:hAnsiTheme="minorHAnsi" w:cstheme="minorHAnsi"/>
          <w:sz w:val="20"/>
          <w:szCs w:val="20"/>
          <w:highlight w:val="yellow"/>
        </w:rPr>
        <w:t xml:space="preserve">You can either print the ROA on your letterhead or copy and paste to an electronic letterhead </w:t>
      </w:r>
      <w:r w:rsidR="00F636C4" w:rsidRPr="00F636C4">
        <w:rPr>
          <w:rFonts w:asciiTheme="minorHAnsi" w:hAnsiTheme="minorHAnsi" w:cstheme="minorHAnsi"/>
          <w:sz w:val="20"/>
          <w:szCs w:val="20"/>
          <w:highlight w:val="yellow"/>
        </w:rPr>
        <w:t xml:space="preserve">(and delete the header and footer on this page) </w:t>
      </w:r>
      <w:r w:rsidRPr="00F636C4">
        <w:rPr>
          <w:rFonts w:asciiTheme="minorHAnsi" w:hAnsiTheme="minorHAnsi" w:cstheme="minorHAnsi"/>
          <w:b/>
          <w:bCs/>
          <w:sz w:val="20"/>
          <w:szCs w:val="20"/>
          <w:highlight w:val="yellow"/>
        </w:rPr>
        <w:t>OR</w:t>
      </w:r>
      <w:r w:rsidRPr="00F636C4">
        <w:rPr>
          <w:rFonts w:asciiTheme="minorHAnsi" w:hAnsiTheme="minorHAnsi" w:cstheme="minorHAnsi"/>
          <w:sz w:val="20"/>
          <w:szCs w:val="20"/>
          <w:highlight w:val="yellow"/>
        </w:rPr>
        <w:t xml:space="preserve"> insert your </w:t>
      </w:r>
      <w:r w:rsidR="00F636C4" w:rsidRPr="00F636C4">
        <w:rPr>
          <w:rFonts w:asciiTheme="minorHAnsi" w:hAnsiTheme="minorHAnsi" w:cstheme="minorHAnsi"/>
          <w:sz w:val="20"/>
          <w:szCs w:val="20"/>
          <w:highlight w:val="yellow"/>
        </w:rPr>
        <w:t>CAR/business logo in the header and update the details in the footer.</w:t>
      </w:r>
    </w:p>
    <w:p w14:paraId="2A558FAD" w14:textId="77777777" w:rsidR="00756DCF" w:rsidRDefault="00756DCF" w:rsidP="00401A97">
      <w:pPr>
        <w:pStyle w:val="Title"/>
        <w:rPr>
          <w:rFonts w:asciiTheme="minorHAnsi" w:eastAsia="Batang" w:hAnsiTheme="minorHAnsi" w:cstheme="minorHAnsi"/>
          <w:color w:val="auto"/>
          <w:lang w:val="en-AU"/>
        </w:rPr>
      </w:pPr>
    </w:p>
    <w:p w14:paraId="38E9B44D" w14:textId="77777777" w:rsidR="00D31A72" w:rsidRDefault="00D31A72" w:rsidP="00401A97">
      <w:pPr>
        <w:pStyle w:val="Title"/>
        <w:rPr>
          <w:rFonts w:asciiTheme="minorHAnsi" w:eastAsia="Batang" w:hAnsiTheme="minorHAnsi" w:cstheme="minorHAnsi"/>
          <w:color w:val="auto"/>
          <w:lang w:val="en-AU"/>
        </w:rPr>
      </w:pPr>
    </w:p>
    <w:p w14:paraId="18D9D431" w14:textId="77777777" w:rsidR="00D31A72" w:rsidRDefault="00D31A72" w:rsidP="00401A97">
      <w:pPr>
        <w:pStyle w:val="Title"/>
        <w:rPr>
          <w:rFonts w:asciiTheme="minorHAnsi" w:eastAsia="Batang" w:hAnsiTheme="minorHAnsi" w:cstheme="minorHAnsi"/>
          <w:color w:val="auto"/>
          <w:lang w:val="en-AU"/>
        </w:rPr>
      </w:pPr>
    </w:p>
    <w:p w14:paraId="6D8111F6" w14:textId="77777777" w:rsidR="00D31A72" w:rsidRDefault="00D31A72" w:rsidP="00401A97">
      <w:pPr>
        <w:pStyle w:val="Title"/>
        <w:rPr>
          <w:rFonts w:asciiTheme="minorHAnsi" w:eastAsia="Batang" w:hAnsiTheme="minorHAnsi" w:cstheme="minorHAnsi"/>
          <w:color w:val="auto"/>
          <w:lang w:val="en-AU"/>
        </w:rPr>
      </w:pPr>
    </w:p>
    <w:p w14:paraId="51E68358" w14:textId="77777777" w:rsidR="00D31A72" w:rsidRDefault="00D31A72" w:rsidP="00401A97">
      <w:pPr>
        <w:pStyle w:val="Title"/>
        <w:rPr>
          <w:rFonts w:asciiTheme="minorHAnsi" w:eastAsia="Batang" w:hAnsiTheme="minorHAnsi" w:cstheme="minorHAnsi"/>
          <w:color w:val="auto"/>
          <w:lang w:val="en-AU"/>
        </w:rPr>
      </w:pPr>
    </w:p>
    <w:p w14:paraId="09C2215A" w14:textId="77777777" w:rsidR="00D31A72" w:rsidRDefault="00D31A72" w:rsidP="00401A97">
      <w:pPr>
        <w:pStyle w:val="Title"/>
        <w:rPr>
          <w:rFonts w:asciiTheme="minorHAnsi" w:eastAsia="Batang" w:hAnsiTheme="minorHAnsi" w:cstheme="minorHAnsi"/>
          <w:color w:val="auto"/>
          <w:lang w:val="en-AU"/>
        </w:rPr>
      </w:pPr>
    </w:p>
    <w:p w14:paraId="6FB6B737" w14:textId="77777777" w:rsidR="00D31A72" w:rsidRDefault="00D31A72" w:rsidP="00401A97">
      <w:pPr>
        <w:pStyle w:val="Title"/>
        <w:rPr>
          <w:rFonts w:asciiTheme="minorHAnsi" w:eastAsia="Batang" w:hAnsiTheme="minorHAnsi" w:cstheme="minorHAnsi"/>
          <w:color w:val="auto"/>
          <w:lang w:val="en-AU"/>
        </w:rPr>
      </w:pPr>
    </w:p>
    <w:p w14:paraId="6BC75E95" w14:textId="77862141" w:rsidR="00401A97" w:rsidRPr="007F4D99" w:rsidRDefault="00401A97" w:rsidP="00401A97">
      <w:pPr>
        <w:pStyle w:val="Title"/>
        <w:rPr>
          <w:rFonts w:asciiTheme="minorHAnsi" w:eastAsia="Batang" w:hAnsiTheme="minorHAnsi" w:cstheme="minorHAnsi"/>
          <w:b/>
          <w:bCs/>
          <w:color w:val="auto"/>
          <w:sz w:val="72"/>
          <w:szCs w:val="56"/>
          <w:lang w:val="en-AU"/>
        </w:rPr>
      </w:pPr>
      <w:r w:rsidRPr="007F4D99">
        <w:rPr>
          <w:rFonts w:asciiTheme="minorHAnsi" w:eastAsia="Batang" w:hAnsiTheme="minorHAnsi" w:cstheme="minorHAnsi"/>
          <w:color w:val="auto"/>
          <w:sz w:val="72"/>
          <w:szCs w:val="56"/>
          <w:lang w:val="en-AU"/>
        </w:rPr>
        <w:t>Record of Advice</w:t>
      </w:r>
    </w:p>
    <w:p w14:paraId="5A845863" w14:textId="77777777" w:rsidR="00401A97" w:rsidRPr="00113C1C" w:rsidRDefault="00401A97" w:rsidP="00401A97">
      <w:pPr>
        <w:pStyle w:val="BodyText"/>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jc w:val="center"/>
        <w:rPr>
          <w:rFonts w:asciiTheme="minorHAnsi" w:eastAsia="Batang" w:hAnsiTheme="minorHAnsi" w:cstheme="minorHAnsi"/>
          <w:b/>
          <w:bCs/>
          <w:sz w:val="36"/>
          <w:szCs w:val="36"/>
          <w:lang w:val="en-AU"/>
        </w:rPr>
      </w:pPr>
    </w:p>
    <w:p w14:paraId="223FBB4A"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200B9E3"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70E7EF30"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CCFE759"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38DAE28F"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403259D9"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Written for</w:t>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p>
    <w:p w14:paraId="66ADA1C3" w14:textId="77777777" w:rsidR="00401A97" w:rsidRPr="00D31A72" w:rsidRDefault="00401A97" w:rsidP="00401A97">
      <w:pPr>
        <w:pStyle w:val="Title"/>
        <w:tabs>
          <w:tab w:val="left" w:pos="7938"/>
        </w:tabs>
        <w:jc w:val="left"/>
        <w:rPr>
          <w:rFonts w:asciiTheme="minorHAnsi" w:hAnsiTheme="minorHAnsi" w:cstheme="minorHAnsi"/>
          <w:color w:val="auto"/>
          <w:sz w:val="28"/>
          <w:szCs w:val="28"/>
          <w:lang w:val="en-AU"/>
        </w:rPr>
      </w:pPr>
      <w:proofErr w:type="spellStart"/>
      <w:r w:rsidRPr="00D31A72">
        <w:rPr>
          <w:rFonts w:asciiTheme="minorHAnsi" w:hAnsiTheme="minorHAnsi" w:cstheme="minorHAnsi"/>
          <w:color w:val="auto"/>
          <w:sz w:val="28"/>
          <w:szCs w:val="28"/>
          <w:highlight w:val="yellow"/>
        </w:rPr>
        <w:t>Mr</w:t>
      </w:r>
      <w:proofErr w:type="spellEnd"/>
      <w:r w:rsidRPr="00D31A72">
        <w:rPr>
          <w:rFonts w:asciiTheme="minorHAnsi" w:hAnsiTheme="minorHAnsi" w:cstheme="minorHAnsi"/>
          <w:color w:val="auto"/>
          <w:sz w:val="28"/>
          <w:szCs w:val="28"/>
          <w:highlight w:val="yellow"/>
        </w:rPr>
        <w:t xml:space="preserve"> Tom Test</w:t>
      </w:r>
      <w:r w:rsidRPr="00D31A72">
        <w:rPr>
          <w:rFonts w:asciiTheme="minorHAnsi" w:hAnsiTheme="minorHAnsi" w:cstheme="minorHAnsi"/>
          <w:color w:val="auto"/>
          <w:sz w:val="28"/>
          <w:szCs w:val="28"/>
        </w:rPr>
        <w:t xml:space="preserve"> </w:t>
      </w:r>
    </w:p>
    <w:p w14:paraId="2E239E11"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2773BF0E"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Date</w:t>
      </w:r>
    </w:p>
    <w:p w14:paraId="1E753D80" w14:textId="3F3E53D0" w:rsidR="00401A97" w:rsidRPr="00D31A72" w:rsidRDefault="00401A97" w:rsidP="00401A97">
      <w:pPr>
        <w:pStyle w:val="Subtitle"/>
        <w:jc w:val="left"/>
        <w:rPr>
          <w:rFonts w:asciiTheme="minorHAnsi" w:hAnsiTheme="minorHAnsi" w:cstheme="minorHAnsi"/>
          <w:iCs w:val="0"/>
          <w:color w:val="auto"/>
          <w:spacing w:val="5"/>
          <w:kern w:val="1"/>
          <w:sz w:val="28"/>
          <w:szCs w:val="28"/>
        </w:rPr>
      </w:pPr>
      <w:r w:rsidRPr="00D31A72">
        <w:rPr>
          <w:rFonts w:asciiTheme="minorHAnsi" w:hAnsiTheme="minorHAnsi" w:cstheme="minorHAnsi"/>
          <w:iCs w:val="0"/>
          <w:color w:val="auto"/>
          <w:spacing w:val="5"/>
          <w:kern w:val="1"/>
          <w:sz w:val="28"/>
          <w:szCs w:val="28"/>
          <w:highlight w:val="yellow"/>
        </w:rPr>
        <w:fldChar w:fldCharType="begin"/>
      </w:r>
      <w:r w:rsidRPr="00D31A72">
        <w:rPr>
          <w:rFonts w:asciiTheme="minorHAnsi" w:hAnsiTheme="minorHAnsi" w:cstheme="minorHAnsi"/>
          <w:iCs w:val="0"/>
          <w:color w:val="auto"/>
          <w:spacing w:val="5"/>
          <w:kern w:val="1"/>
          <w:sz w:val="28"/>
          <w:szCs w:val="28"/>
          <w:highlight w:val="yellow"/>
        </w:rPr>
        <w:instrText xml:space="preserve"> DATE \@ "d MMMM yyyy" </w:instrText>
      </w:r>
      <w:r w:rsidRPr="00D31A72">
        <w:rPr>
          <w:rFonts w:asciiTheme="minorHAnsi" w:hAnsiTheme="minorHAnsi" w:cstheme="minorHAnsi"/>
          <w:iCs w:val="0"/>
          <w:color w:val="auto"/>
          <w:spacing w:val="5"/>
          <w:kern w:val="1"/>
          <w:sz w:val="28"/>
          <w:szCs w:val="28"/>
          <w:highlight w:val="yellow"/>
        </w:rPr>
        <w:fldChar w:fldCharType="separate"/>
      </w:r>
      <w:r w:rsidR="00635AB5">
        <w:rPr>
          <w:rFonts w:asciiTheme="minorHAnsi" w:hAnsiTheme="minorHAnsi" w:cstheme="minorHAnsi"/>
          <w:iCs w:val="0"/>
          <w:noProof/>
          <w:color w:val="auto"/>
          <w:spacing w:val="5"/>
          <w:kern w:val="1"/>
          <w:sz w:val="28"/>
          <w:szCs w:val="28"/>
          <w:highlight w:val="yellow"/>
        </w:rPr>
        <w:t>21 July 2020</w:t>
      </w:r>
      <w:r w:rsidRPr="00D31A72">
        <w:rPr>
          <w:rFonts w:asciiTheme="minorHAnsi" w:hAnsiTheme="minorHAnsi" w:cstheme="minorHAnsi"/>
          <w:iCs w:val="0"/>
          <w:color w:val="auto"/>
          <w:spacing w:val="5"/>
          <w:kern w:val="1"/>
          <w:sz w:val="28"/>
          <w:szCs w:val="28"/>
          <w:highlight w:val="yellow"/>
        </w:rPr>
        <w:fldChar w:fldCharType="end"/>
      </w:r>
    </w:p>
    <w:p w14:paraId="12C520EF" w14:textId="77777777" w:rsidR="00401A97" w:rsidRPr="00113C1C" w:rsidRDefault="00401A97" w:rsidP="00401A97">
      <w:pPr>
        <w:rPr>
          <w:rFonts w:asciiTheme="minorHAnsi" w:hAnsiTheme="minorHAnsi" w:cstheme="minorHAnsi"/>
        </w:rPr>
      </w:pPr>
    </w:p>
    <w:p w14:paraId="2F8D249A"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Adviser</w:t>
      </w:r>
    </w:p>
    <w:p w14:paraId="54C1EF20" w14:textId="77777777" w:rsidR="00401A97" w:rsidRPr="00D31A72" w:rsidRDefault="00401A97" w:rsidP="00401A97">
      <w:pPr>
        <w:pStyle w:val="Title"/>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shd w:val="clear" w:color="auto" w:fill="FFFF00"/>
        </w:rPr>
        <w:t>&lt;Adviser name&gt;</w:t>
      </w:r>
    </w:p>
    <w:p w14:paraId="2EFF8DE5"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1CF359EB" w14:textId="68ED79DF" w:rsidR="00401A97" w:rsidRPr="00B8143E" w:rsidRDefault="00401A97" w:rsidP="00401A97">
      <w:pPr>
        <w:pStyle w:val="Subtitle"/>
        <w:jc w:val="left"/>
        <w:rPr>
          <w:rFonts w:asciiTheme="minorHAnsi" w:eastAsiaTheme="minorEastAsia" w:hAnsiTheme="minorHAnsi" w:cstheme="minorHAnsi"/>
          <w:iCs w:val="0"/>
          <w:color w:val="auto"/>
          <w:spacing w:val="0"/>
          <w:sz w:val="22"/>
          <w:lang w:val="x-none"/>
        </w:rPr>
      </w:pPr>
      <w:proofErr w:type="spellStart"/>
      <w:r w:rsidRPr="00B8143E">
        <w:rPr>
          <w:rFonts w:asciiTheme="minorHAnsi" w:eastAsiaTheme="minorEastAsia" w:hAnsiTheme="minorHAnsi" w:cstheme="minorHAnsi"/>
          <w:iCs w:val="0"/>
          <w:color w:val="auto"/>
          <w:spacing w:val="0"/>
          <w:sz w:val="22"/>
          <w:lang w:val="x-none"/>
        </w:rPr>
        <w:t>Authorised</w:t>
      </w:r>
      <w:proofErr w:type="spellEnd"/>
      <w:r w:rsidRPr="00B8143E">
        <w:rPr>
          <w:rFonts w:asciiTheme="minorHAnsi" w:eastAsiaTheme="minorEastAsia" w:hAnsiTheme="minorHAnsi" w:cstheme="minorHAnsi"/>
          <w:iCs w:val="0"/>
          <w:color w:val="auto"/>
          <w:spacing w:val="0"/>
          <w:sz w:val="22"/>
          <w:lang w:val="x-none"/>
        </w:rPr>
        <w:t xml:space="preserve"> Representative </w:t>
      </w:r>
      <w:r w:rsidR="000A65AF" w:rsidRPr="00B8143E">
        <w:rPr>
          <w:rFonts w:asciiTheme="minorHAnsi" w:eastAsiaTheme="minorEastAsia" w:hAnsiTheme="minorHAnsi" w:cstheme="minorHAnsi"/>
          <w:iCs w:val="0"/>
          <w:color w:val="auto"/>
          <w:spacing w:val="0"/>
          <w:sz w:val="22"/>
          <w:lang w:val="en-AU"/>
        </w:rPr>
        <w:t>(</w:t>
      </w:r>
      <w:r w:rsidR="00F636C4" w:rsidRPr="00B8143E">
        <w:rPr>
          <w:rFonts w:asciiTheme="minorHAnsi" w:eastAsiaTheme="minorEastAsia" w:hAnsiTheme="minorHAnsi" w:cstheme="minorHAnsi"/>
          <w:iCs w:val="0"/>
          <w:color w:val="auto"/>
          <w:spacing w:val="0"/>
          <w:sz w:val="22"/>
          <w:lang w:val="x-none"/>
        </w:rPr>
        <w:t>No.</w:t>
      </w:r>
      <w:r w:rsidR="000A65AF" w:rsidRPr="00B8143E">
        <w:rPr>
          <w:rFonts w:asciiTheme="minorHAnsi" w:eastAsiaTheme="minorEastAsia" w:hAnsiTheme="minorHAnsi" w:cstheme="minorHAnsi"/>
          <w:iCs w:val="0"/>
          <w:color w:val="auto"/>
          <w:spacing w:val="0"/>
          <w:sz w:val="22"/>
          <w:lang w:val="en-AU"/>
        </w:rPr>
        <w:t xml:space="preserve"> </w:t>
      </w:r>
      <w:r w:rsidR="00F636C4" w:rsidRPr="00B8143E">
        <w:rPr>
          <w:rFonts w:asciiTheme="minorHAnsi" w:eastAsiaTheme="minorEastAsia" w:hAnsiTheme="minorHAnsi" w:cstheme="minorHAnsi"/>
          <w:iCs w:val="0"/>
          <w:color w:val="auto"/>
          <w:spacing w:val="0"/>
          <w:sz w:val="22"/>
          <w:highlight w:val="yellow"/>
          <w:lang w:val="x-none"/>
        </w:rPr>
        <w:t>AR number</w:t>
      </w:r>
      <w:r w:rsidR="00F636C4" w:rsidRPr="00B8143E">
        <w:rPr>
          <w:rFonts w:asciiTheme="minorHAnsi" w:eastAsiaTheme="minorEastAsia" w:hAnsiTheme="minorHAnsi" w:cstheme="minorHAnsi"/>
          <w:iCs w:val="0"/>
          <w:color w:val="auto"/>
          <w:spacing w:val="0"/>
          <w:sz w:val="22"/>
          <w:lang w:val="x-none"/>
        </w:rPr>
        <w:t xml:space="preserve">) </w:t>
      </w:r>
    </w:p>
    <w:p w14:paraId="3ECD4A0A" w14:textId="15BE104E" w:rsidR="00401A97" w:rsidRPr="00B8143E" w:rsidRDefault="00401A97" w:rsidP="000A65AF">
      <w:pPr>
        <w:pStyle w:val="Title"/>
        <w:spacing w:line="259" w:lineRule="auto"/>
        <w:jc w:val="left"/>
        <w:rPr>
          <w:rFonts w:asciiTheme="minorHAnsi" w:eastAsiaTheme="minorEastAsia" w:hAnsiTheme="minorHAnsi" w:cstheme="minorHAnsi"/>
          <w:color w:val="auto"/>
          <w:spacing w:val="0"/>
          <w:kern w:val="0"/>
          <w:sz w:val="22"/>
          <w:szCs w:val="24"/>
          <w:lang w:val="x-none"/>
        </w:rPr>
      </w:pPr>
      <w:r w:rsidRPr="00B8143E">
        <w:rPr>
          <w:rFonts w:asciiTheme="minorHAnsi" w:eastAsiaTheme="minorEastAsia" w:hAnsiTheme="minorHAnsi" w:cstheme="minorHAnsi"/>
          <w:color w:val="auto"/>
          <w:spacing w:val="0"/>
          <w:kern w:val="0"/>
          <w:sz w:val="22"/>
          <w:szCs w:val="24"/>
          <w:lang w:val="x-none"/>
        </w:rPr>
        <w:t>Integrity Financial Planners Pty Ltd</w:t>
      </w:r>
    </w:p>
    <w:p w14:paraId="2D0BDFA3" w14:textId="43DE14F1" w:rsidR="00BB1A3C" w:rsidRPr="00B8143E" w:rsidRDefault="00F636C4" w:rsidP="00756DCF">
      <w:pPr>
        <w:pStyle w:val="Subtitle"/>
        <w:jc w:val="left"/>
        <w:rPr>
          <w:rFonts w:asciiTheme="minorHAnsi" w:eastAsiaTheme="minorEastAsia" w:hAnsiTheme="minorHAnsi" w:cstheme="minorHAnsi"/>
          <w:sz w:val="22"/>
          <w:szCs w:val="28"/>
          <w:lang w:val="x-none"/>
        </w:rPr>
      </w:pPr>
      <w:r w:rsidRPr="00B8143E">
        <w:rPr>
          <w:rFonts w:asciiTheme="minorHAnsi" w:eastAsiaTheme="minorEastAsia" w:hAnsiTheme="minorHAnsi" w:cstheme="minorHAnsi"/>
          <w:iCs w:val="0"/>
          <w:color w:val="auto"/>
          <w:spacing w:val="0"/>
          <w:sz w:val="22"/>
          <w:lang w:val="x-none"/>
        </w:rPr>
        <w:t>AFSL</w:t>
      </w:r>
      <w:r w:rsidR="00401A97" w:rsidRPr="00B8143E">
        <w:rPr>
          <w:rFonts w:asciiTheme="minorHAnsi" w:eastAsiaTheme="minorEastAsia" w:hAnsiTheme="minorHAnsi" w:cstheme="minorHAnsi"/>
          <w:iCs w:val="0"/>
          <w:color w:val="auto"/>
          <w:spacing w:val="0"/>
          <w:sz w:val="22"/>
          <w:lang w:val="x-none"/>
        </w:rPr>
        <w:t xml:space="preserve"> No. 225051</w:t>
      </w:r>
      <w:r w:rsidRPr="00B8143E">
        <w:rPr>
          <w:rFonts w:asciiTheme="minorHAnsi" w:eastAsiaTheme="minorEastAsia" w:hAnsiTheme="minorHAnsi" w:cstheme="minorHAnsi"/>
          <w:iCs w:val="0"/>
          <w:color w:val="auto"/>
          <w:spacing w:val="0"/>
          <w:sz w:val="22"/>
          <w:lang w:val="x-none"/>
        </w:rPr>
        <w:t xml:space="preserve"> | ACN</w:t>
      </w:r>
      <w:r w:rsidR="00401A97" w:rsidRPr="00B8143E">
        <w:rPr>
          <w:rFonts w:asciiTheme="minorHAnsi" w:eastAsiaTheme="minorEastAsia" w:hAnsiTheme="minorHAnsi" w:cstheme="minorHAnsi"/>
          <w:iCs w:val="0"/>
          <w:color w:val="auto"/>
          <w:spacing w:val="0"/>
          <w:sz w:val="22"/>
          <w:lang w:val="x-none"/>
        </w:rPr>
        <w:t xml:space="preserve"> 069 537 855</w:t>
      </w:r>
      <w:r w:rsidRPr="00B8143E">
        <w:rPr>
          <w:rFonts w:asciiTheme="minorHAnsi" w:eastAsiaTheme="minorEastAsia" w:hAnsiTheme="minorHAnsi" w:cstheme="minorHAnsi"/>
          <w:iCs w:val="0"/>
          <w:color w:val="auto"/>
          <w:spacing w:val="0"/>
          <w:sz w:val="22"/>
          <w:lang w:val="x-none"/>
        </w:rPr>
        <w:t xml:space="preserve"> |</w:t>
      </w:r>
      <w:r w:rsidR="00401A97" w:rsidRPr="00B8143E">
        <w:rPr>
          <w:rFonts w:asciiTheme="minorHAnsi" w:eastAsiaTheme="minorEastAsia" w:hAnsiTheme="minorHAnsi" w:cstheme="minorHAnsi"/>
          <w:iCs w:val="0"/>
          <w:color w:val="auto"/>
          <w:spacing w:val="0"/>
          <w:sz w:val="22"/>
          <w:lang w:val="x-none"/>
        </w:rPr>
        <w:t xml:space="preserve"> </w:t>
      </w:r>
      <w:hyperlink r:id="rId11" w:history="1">
        <w:r w:rsidRPr="00B8143E">
          <w:rPr>
            <w:rFonts w:asciiTheme="minorHAnsi" w:eastAsiaTheme="minorEastAsia" w:hAnsiTheme="minorHAnsi" w:cstheme="minorHAnsi"/>
            <w:iCs w:val="0"/>
            <w:color w:val="auto"/>
            <w:spacing w:val="0"/>
            <w:sz w:val="22"/>
            <w:lang w:val="x-none"/>
          </w:rPr>
          <w:t>www.iplan.com.au</w:t>
        </w:r>
      </w:hyperlink>
    </w:p>
    <w:p w14:paraId="6B3B36CA" w14:textId="77777777" w:rsidR="00756DCF" w:rsidRDefault="00756DCF" w:rsidP="00BB1A3C">
      <w:pPr>
        <w:pStyle w:val="Subtitle"/>
        <w:jc w:val="left"/>
        <w:rPr>
          <w:rFonts w:asciiTheme="minorHAnsi" w:eastAsia="Batang" w:hAnsiTheme="minorHAnsi" w:cstheme="minorHAnsi"/>
        </w:rPr>
      </w:pPr>
    </w:p>
    <w:p w14:paraId="177D8E5D" w14:textId="77777777" w:rsidR="00756DCF" w:rsidRDefault="00756DCF" w:rsidP="00BB1A3C">
      <w:pPr>
        <w:pStyle w:val="Subtitle"/>
        <w:jc w:val="left"/>
        <w:rPr>
          <w:rFonts w:asciiTheme="minorHAnsi" w:eastAsia="Batang" w:hAnsiTheme="minorHAnsi" w:cstheme="minorHAnsi"/>
        </w:rPr>
      </w:pPr>
    </w:p>
    <w:p w14:paraId="7FB955FB" w14:textId="77777777" w:rsidR="00756DCF" w:rsidRDefault="00756DCF" w:rsidP="00BB1A3C">
      <w:pPr>
        <w:pStyle w:val="Subtitle"/>
        <w:jc w:val="left"/>
        <w:rPr>
          <w:rFonts w:asciiTheme="minorHAnsi" w:eastAsia="Batang" w:hAnsiTheme="minorHAnsi" w:cstheme="minorHAnsi"/>
        </w:rPr>
      </w:pPr>
    </w:p>
    <w:p w14:paraId="76CD7AC2" w14:textId="77777777" w:rsidR="00D31A72" w:rsidRDefault="00D31A72">
      <w:pPr>
        <w:suppressAutoHyphens w:val="0"/>
        <w:spacing w:after="160" w:line="259" w:lineRule="auto"/>
        <w:jc w:val="left"/>
        <w:rPr>
          <w:rFonts w:asciiTheme="minorHAnsi" w:eastAsia="Batang" w:hAnsiTheme="minorHAnsi" w:cstheme="minorHAnsi"/>
          <w:iCs/>
          <w:color w:val="5E6A71"/>
          <w:spacing w:val="15"/>
          <w:sz w:val="36"/>
          <w:szCs w:val="24"/>
        </w:rPr>
      </w:pPr>
      <w:r>
        <w:rPr>
          <w:rFonts w:asciiTheme="minorHAnsi" w:eastAsia="Batang" w:hAnsiTheme="minorHAnsi" w:cstheme="minorHAnsi"/>
        </w:rPr>
        <w:br w:type="page"/>
      </w:r>
    </w:p>
    <w:p w14:paraId="3BB7D1A9" w14:textId="78733537" w:rsidR="00401A97" w:rsidRPr="00113C1C" w:rsidRDefault="00401A97" w:rsidP="00360CAC">
      <w:pPr>
        <w:pStyle w:val="Subtitle"/>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 xml:space="preserve">Record of </w:t>
      </w:r>
      <w:r w:rsidRPr="000A65AF">
        <w:rPr>
          <w:rFonts w:asciiTheme="minorHAnsi" w:eastAsiaTheme="minorEastAsia" w:hAnsiTheme="minorHAnsi" w:cstheme="minorHAnsi"/>
        </w:rPr>
        <w:t>Advice</w:t>
      </w:r>
    </w:p>
    <w:p w14:paraId="15F30196" w14:textId="4D85E704"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This Record of Advice includes our recommendations regarding your </w:t>
      </w:r>
      <w:r w:rsidRPr="000A65AF">
        <w:rPr>
          <w:rFonts w:asciiTheme="minorHAnsi" w:eastAsiaTheme="minorEastAsia" w:hAnsiTheme="minorHAnsi" w:cstheme="minorHAnsi"/>
          <w:highlight w:val="yellow"/>
        </w:rPr>
        <w:t>investment, superannuation, account based pension and portfolio needs</w:t>
      </w:r>
      <w:r w:rsidRPr="000A65AF">
        <w:rPr>
          <w:rFonts w:asciiTheme="minorHAnsi" w:eastAsiaTheme="minorEastAsia" w:hAnsiTheme="minorHAnsi" w:cstheme="minorHAnsi"/>
        </w:rPr>
        <w:t>. It relates only to your situation and is based upon our understanding that there have been no material changes in your circumstances, needs, goals or objectives.</w:t>
      </w:r>
    </w:p>
    <w:p w14:paraId="26908C05" w14:textId="77777777" w:rsidR="00401A97" w:rsidRPr="000A65AF" w:rsidRDefault="00401A97" w:rsidP="00401A97">
      <w:pPr>
        <w:rPr>
          <w:rFonts w:asciiTheme="minorHAnsi" w:eastAsiaTheme="minorEastAsia" w:hAnsiTheme="minorHAnsi" w:cstheme="minorHAnsi"/>
        </w:rPr>
      </w:pPr>
    </w:p>
    <w:p w14:paraId="12585BF5" w14:textId="653EE9F0" w:rsidR="00401A97"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Because it builds upon advice that we have provided to you previously, it should be read in conjunction with the Statement of Advice you received from us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If you cannot locate this advice, or if you have any questions about it, we would be happy to provide you with a copy free of charge, and to discuss it with you.</w:t>
      </w:r>
    </w:p>
    <w:p w14:paraId="39A18397" w14:textId="7D684AA8" w:rsidR="00E03558" w:rsidRDefault="00E03558" w:rsidP="00401A97">
      <w:pPr>
        <w:rPr>
          <w:rFonts w:asciiTheme="minorHAnsi" w:eastAsiaTheme="minorEastAsia" w:hAnsiTheme="minorHAnsi" w:cstheme="minorHAnsi"/>
        </w:rPr>
      </w:pPr>
    </w:p>
    <w:p w14:paraId="250509B1" w14:textId="77777777" w:rsidR="00635AB5" w:rsidRPr="00113C1C" w:rsidRDefault="00635AB5" w:rsidP="00401A97">
      <w:pPr>
        <w:rPr>
          <w:rFonts w:asciiTheme="minorHAnsi" w:eastAsiaTheme="minorEastAsia" w:hAnsiTheme="minorHAnsi" w:cstheme="minorHAnsi"/>
        </w:rPr>
      </w:pPr>
    </w:p>
    <w:p w14:paraId="5C261548"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rPr>
        <w:t>Our advice</w:t>
      </w:r>
    </w:p>
    <w:p w14:paraId="55221B8B" w14:textId="77777777" w:rsidR="00635AB5" w:rsidRDefault="00635AB5" w:rsidP="00635AB5">
      <w:pPr>
        <w:pStyle w:val="Heading2"/>
        <w:widowControl w:val="0"/>
        <w:tabs>
          <w:tab w:val="clear" w:pos="0"/>
          <w:tab w:val="num" w:pos="576"/>
        </w:tabs>
        <w:ind w:left="576" w:hanging="576"/>
        <w:rPr>
          <w:rFonts w:asciiTheme="minorHAnsi" w:eastAsiaTheme="minorEastAsia" w:hAnsiTheme="minorHAnsi" w:cstheme="minorBidi"/>
        </w:rPr>
      </w:pPr>
      <w:r w:rsidRPr="3500D80B">
        <w:rPr>
          <w:rFonts w:asciiTheme="minorHAnsi" w:eastAsiaTheme="minorEastAsia" w:hAnsiTheme="minorHAnsi" w:cstheme="minorBidi"/>
          <w:lang w:eastAsia="en-AU"/>
          <w:rPrChange w:id="0" w:author="Caroline Durkin" w:date="2020-07-15T23:20:00Z">
            <w:rPr>
              <w:lang w:eastAsia="en-AU"/>
            </w:rPr>
          </w:rPrChange>
        </w:rPr>
        <w:t>Share trade</w:t>
      </w:r>
    </w:p>
    <w:p w14:paraId="18877A31" w14:textId="77777777" w:rsidR="00635AB5" w:rsidRDefault="00635AB5" w:rsidP="00635AB5">
      <w:pPr>
        <w:rPr>
          <w:rFonts w:asciiTheme="minorHAnsi" w:eastAsiaTheme="minorEastAsia" w:hAnsiTheme="minorHAnsi" w:cstheme="minorBidi"/>
        </w:rPr>
      </w:pPr>
      <w:r w:rsidRPr="3500D80B">
        <w:rPr>
          <w:rFonts w:asciiTheme="minorHAnsi" w:eastAsiaTheme="minorEastAsia" w:hAnsiTheme="minorHAnsi" w:cstheme="minorBidi"/>
          <w:rPrChange w:id="1" w:author="Caroline Durkin" w:date="2020-07-15T23:20:00Z">
            <w:rPr/>
          </w:rPrChange>
        </w:rPr>
        <w:t>Having considered your needs and the research available, we recommend that you make the following changes to your portfolio.</w:t>
      </w:r>
    </w:p>
    <w:p w14:paraId="20676359" w14:textId="77777777" w:rsidR="00635AB5" w:rsidRDefault="00635AB5" w:rsidP="00635AB5">
      <w:pPr>
        <w:rPr>
          <w:rFonts w:asciiTheme="minorHAnsi" w:eastAsiaTheme="minorEastAsia" w:hAnsiTheme="minorHAnsi" w:cstheme="minorBidi"/>
          <w:rPrChange w:id="2" w:author="Caroline Durkin" w:date="2020-07-15T23:20:00Z">
            <w:rPr/>
          </w:rPrChange>
        </w:rPr>
      </w:pPr>
    </w:p>
    <w:tbl>
      <w:tblPr>
        <w:tblW w:w="9292" w:type="dxa"/>
        <w:tblCellMar>
          <w:left w:w="57" w:type="dxa"/>
          <w:right w:w="57" w:type="dxa"/>
        </w:tblCellMar>
        <w:tblLook w:val="0000" w:firstRow="0" w:lastRow="0" w:firstColumn="0" w:lastColumn="0" w:noHBand="0" w:noVBand="0"/>
      </w:tblPr>
      <w:tblGrid>
        <w:gridCol w:w="1053"/>
        <w:gridCol w:w="3094"/>
        <w:gridCol w:w="1201"/>
        <w:gridCol w:w="616"/>
        <w:gridCol w:w="682"/>
        <w:gridCol w:w="732"/>
        <w:gridCol w:w="899"/>
        <w:gridCol w:w="1015"/>
      </w:tblGrid>
      <w:tr w:rsidR="00635AB5" w14:paraId="4DD8D520" w14:textId="77777777" w:rsidTr="00702CF4">
        <w:trPr>
          <w:trHeight w:val="559"/>
        </w:trPr>
        <w:tc>
          <w:tcPr>
            <w:tcW w:w="1053" w:type="dxa"/>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395B13FD" w14:textId="77777777" w:rsidR="00635AB5" w:rsidRDefault="00635AB5" w:rsidP="00702CF4">
            <w:pPr>
              <w:pStyle w:val="TableHeader"/>
              <w:rPr>
                <w:rFonts w:asciiTheme="minorHAnsi" w:eastAsiaTheme="minorEastAsia" w:hAnsiTheme="minorHAnsi" w:cstheme="minorBidi"/>
                <w:lang w:val="en-AU" w:eastAsia="en-AU"/>
                <w:rPrChange w:id="3" w:author="Caroline Durkin" w:date="2020-07-15T23:20:00Z">
                  <w:rPr>
                    <w:lang w:val="en-AU" w:eastAsia="en-AU"/>
                  </w:rPr>
                </w:rPrChange>
              </w:rPr>
            </w:pPr>
            <w:r w:rsidRPr="3500D80B">
              <w:rPr>
                <w:rFonts w:asciiTheme="minorHAnsi" w:eastAsiaTheme="minorEastAsia" w:hAnsiTheme="minorHAnsi" w:cstheme="minorBidi"/>
                <w:lang w:val="en-AU" w:eastAsia="en-AU"/>
                <w:rPrChange w:id="4" w:author="Caroline Durkin" w:date="2020-07-15T23:20:00Z">
                  <w:rPr>
                    <w:lang w:val="en-AU" w:eastAsia="en-AU"/>
                  </w:rPr>
                </w:rPrChange>
              </w:rPr>
              <w:t>Owner</w:t>
            </w:r>
          </w:p>
        </w:tc>
        <w:tc>
          <w:tcPr>
            <w:tcW w:w="3094" w:type="dxa"/>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761AB5C3" w14:textId="77777777" w:rsidR="00635AB5" w:rsidRDefault="00635AB5" w:rsidP="00702CF4">
            <w:pPr>
              <w:pStyle w:val="TableHeader"/>
              <w:rPr>
                <w:rFonts w:asciiTheme="minorHAnsi" w:eastAsiaTheme="minorEastAsia" w:hAnsiTheme="minorHAnsi" w:cstheme="minorBidi"/>
                <w:lang w:val="en-AU" w:eastAsia="en-AU"/>
                <w:rPrChange w:id="5" w:author="Caroline Durkin" w:date="2020-07-15T23:20:00Z">
                  <w:rPr>
                    <w:lang w:val="en-AU" w:eastAsia="en-AU"/>
                  </w:rPr>
                </w:rPrChange>
              </w:rPr>
            </w:pPr>
            <w:r w:rsidRPr="3500D80B">
              <w:rPr>
                <w:rFonts w:asciiTheme="minorHAnsi" w:eastAsiaTheme="minorEastAsia" w:hAnsiTheme="minorHAnsi" w:cstheme="minorBidi"/>
                <w:lang w:val="en-AU" w:eastAsia="en-AU"/>
                <w:rPrChange w:id="6" w:author="Caroline Durkin" w:date="2020-07-15T23:20:00Z">
                  <w:rPr>
                    <w:lang w:val="en-AU" w:eastAsia="en-AU"/>
                  </w:rPr>
                </w:rPrChange>
              </w:rPr>
              <w:t>Investment</w:t>
            </w:r>
          </w:p>
        </w:tc>
        <w:tc>
          <w:tcPr>
            <w:tcW w:w="1201" w:type="dxa"/>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79BBE668" w14:textId="77777777" w:rsidR="00635AB5" w:rsidRDefault="00635AB5" w:rsidP="00702CF4">
            <w:pPr>
              <w:pStyle w:val="TableHeaderCentered"/>
              <w:rPr>
                <w:rFonts w:asciiTheme="minorHAnsi" w:eastAsiaTheme="minorEastAsia" w:hAnsiTheme="minorHAnsi" w:cstheme="minorBidi"/>
                <w:lang w:val="en-AU" w:eastAsia="en-AU"/>
                <w:rPrChange w:id="7" w:author="Caroline Durkin" w:date="2020-07-15T23:20:00Z">
                  <w:rPr>
                    <w:lang w:val="en-AU" w:eastAsia="en-AU"/>
                  </w:rPr>
                </w:rPrChange>
              </w:rPr>
            </w:pPr>
            <w:r w:rsidRPr="3500D80B">
              <w:rPr>
                <w:rFonts w:asciiTheme="minorHAnsi" w:eastAsiaTheme="minorEastAsia" w:hAnsiTheme="minorHAnsi" w:cstheme="minorBidi"/>
                <w:lang w:val="en-AU" w:eastAsia="en-AU"/>
                <w:rPrChange w:id="8" w:author="Caroline Durkin" w:date="2020-07-15T23:20:00Z">
                  <w:rPr>
                    <w:lang w:val="en-AU" w:eastAsia="en-AU"/>
                  </w:rPr>
                </w:rPrChange>
              </w:rPr>
              <w:t>Code</w:t>
            </w:r>
          </w:p>
        </w:tc>
        <w:tc>
          <w:tcPr>
            <w:tcW w:w="616" w:type="dxa"/>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38832BA1" w14:textId="77777777" w:rsidR="00635AB5" w:rsidRDefault="00635AB5" w:rsidP="00702CF4">
            <w:pPr>
              <w:pStyle w:val="TableHeaderCentered"/>
              <w:rPr>
                <w:rFonts w:asciiTheme="minorHAnsi" w:eastAsiaTheme="minorEastAsia" w:hAnsiTheme="minorHAnsi" w:cstheme="minorBidi"/>
                <w:lang w:val="en-AU" w:eastAsia="en-AU"/>
                <w:rPrChange w:id="9" w:author="Caroline Durkin" w:date="2020-07-15T23:20:00Z">
                  <w:rPr>
                    <w:lang w:val="en-AU" w:eastAsia="en-AU"/>
                  </w:rPr>
                </w:rPrChange>
              </w:rPr>
            </w:pPr>
            <w:r w:rsidRPr="3500D80B">
              <w:rPr>
                <w:rFonts w:asciiTheme="minorHAnsi" w:eastAsiaTheme="minorEastAsia" w:hAnsiTheme="minorHAnsi" w:cstheme="minorBidi"/>
                <w:lang w:val="en-AU" w:eastAsia="en-AU"/>
                <w:rPrChange w:id="10" w:author="Caroline Durkin" w:date="2020-07-15T23:20:00Z">
                  <w:rPr>
                    <w:lang w:val="en-AU" w:eastAsia="en-AU"/>
                  </w:rPr>
                </w:rPrChange>
              </w:rPr>
              <w:t>Buy</w:t>
            </w:r>
          </w:p>
        </w:tc>
        <w:tc>
          <w:tcPr>
            <w:tcW w:w="682" w:type="dxa"/>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1B2D7F1B" w14:textId="77777777" w:rsidR="00635AB5" w:rsidRDefault="00635AB5" w:rsidP="00702CF4">
            <w:pPr>
              <w:pStyle w:val="TableHeaderCentered"/>
              <w:rPr>
                <w:rFonts w:asciiTheme="minorHAnsi" w:eastAsiaTheme="minorEastAsia" w:hAnsiTheme="minorHAnsi" w:cstheme="minorBidi"/>
                <w:lang w:val="en-AU" w:eastAsia="en-AU"/>
                <w:rPrChange w:id="11" w:author="Caroline Durkin" w:date="2020-07-15T23:20:00Z">
                  <w:rPr>
                    <w:lang w:val="en-AU" w:eastAsia="en-AU"/>
                  </w:rPr>
                </w:rPrChange>
              </w:rPr>
            </w:pPr>
            <w:r w:rsidRPr="3500D80B">
              <w:rPr>
                <w:rFonts w:asciiTheme="minorHAnsi" w:eastAsiaTheme="minorEastAsia" w:hAnsiTheme="minorHAnsi" w:cstheme="minorBidi"/>
                <w:lang w:val="en-AU" w:eastAsia="en-AU"/>
                <w:rPrChange w:id="12" w:author="Caroline Durkin" w:date="2020-07-15T23:20:00Z">
                  <w:rPr>
                    <w:lang w:val="en-AU" w:eastAsia="en-AU"/>
                  </w:rPr>
                </w:rPrChange>
              </w:rPr>
              <w:t>Sell</w:t>
            </w:r>
          </w:p>
        </w:tc>
        <w:tc>
          <w:tcPr>
            <w:tcW w:w="732" w:type="dxa"/>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3B71EA74" w14:textId="77777777" w:rsidR="00635AB5" w:rsidRDefault="00635AB5" w:rsidP="00702CF4">
            <w:pPr>
              <w:pStyle w:val="TableHeaderCentered"/>
              <w:rPr>
                <w:rFonts w:asciiTheme="minorHAnsi" w:eastAsiaTheme="minorEastAsia" w:hAnsiTheme="minorHAnsi" w:cstheme="minorBidi"/>
                <w:lang w:val="en-AU" w:eastAsia="en-AU"/>
              </w:rPr>
            </w:pPr>
            <w:r w:rsidRPr="3500D80B">
              <w:rPr>
                <w:rFonts w:asciiTheme="minorHAnsi" w:eastAsiaTheme="minorEastAsia" w:hAnsiTheme="minorHAnsi" w:cstheme="minorBidi"/>
                <w:lang w:val="en-AU" w:eastAsia="en-AU"/>
                <w:rPrChange w:id="13" w:author="Caroline Durkin" w:date="2020-07-15T23:20:00Z">
                  <w:rPr>
                    <w:lang w:val="en-AU" w:eastAsia="en-AU"/>
                  </w:rPr>
                </w:rPrChange>
              </w:rPr>
              <w:t>Units</w:t>
            </w:r>
          </w:p>
        </w:tc>
        <w:tc>
          <w:tcPr>
            <w:tcW w:w="899" w:type="dxa"/>
            <w:tcBorders>
              <w:top w:val="single" w:sz="24" w:space="0" w:color="FFFFFF" w:themeColor="background1"/>
              <w:left w:val="single" w:sz="24" w:space="0" w:color="FFFFFF" w:themeColor="background1"/>
              <w:bottom w:val="single" w:sz="24" w:space="0" w:color="FFFFFF" w:themeColor="background1"/>
            </w:tcBorders>
            <w:shd w:val="clear" w:color="auto" w:fill="505759"/>
          </w:tcPr>
          <w:p w14:paraId="1C3C2E19" w14:textId="77777777" w:rsidR="00635AB5" w:rsidRDefault="00635AB5" w:rsidP="00702CF4">
            <w:pPr>
              <w:pStyle w:val="TableHeaderCentered"/>
              <w:rPr>
                <w:rFonts w:asciiTheme="minorHAnsi" w:eastAsiaTheme="minorEastAsia" w:hAnsiTheme="minorHAnsi" w:cstheme="minorBidi"/>
                <w:lang w:val="en-AU" w:eastAsia="en-AU"/>
                <w:rPrChange w:id="14" w:author="Caroline Durkin" w:date="2020-07-15T23:20:00Z">
                  <w:rPr>
                    <w:lang w:val="en-AU" w:eastAsia="en-AU"/>
                  </w:rPr>
                </w:rPrChange>
              </w:rPr>
            </w:pPr>
            <w:r w:rsidRPr="3500D80B">
              <w:rPr>
                <w:rFonts w:asciiTheme="minorHAnsi" w:eastAsiaTheme="minorEastAsia" w:hAnsiTheme="minorHAnsi" w:cstheme="minorBidi"/>
                <w:rPrChange w:id="15" w:author="Caroline Durkin" w:date="2020-07-15T23:20:00Z">
                  <w:rPr/>
                </w:rPrChange>
              </w:rPr>
              <w:t>$ Limit /</w:t>
            </w:r>
            <w:r>
              <w:br/>
            </w:r>
            <w:r w:rsidRPr="3500D80B">
              <w:rPr>
                <w:rFonts w:asciiTheme="minorHAnsi" w:eastAsiaTheme="minorEastAsia" w:hAnsiTheme="minorHAnsi" w:cstheme="minorBidi"/>
                <w:rPrChange w:id="16" w:author="Caroline Durkin" w:date="2020-07-15T23:20:00Z">
                  <w:rPr/>
                </w:rPrChange>
              </w:rPr>
              <w:t>@ Market</w:t>
            </w:r>
          </w:p>
        </w:tc>
        <w:tc>
          <w:tcPr>
            <w:tcW w:w="101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05759"/>
            <w:vAlign w:val="center"/>
          </w:tcPr>
          <w:p w14:paraId="4BC13346" w14:textId="77777777" w:rsidR="00635AB5" w:rsidRDefault="00635AB5" w:rsidP="00702CF4">
            <w:pPr>
              <w:pStyle w:val="TableHeaderCentered"/>
              <w:rPr>
                <w:rFonts w:asciiTheme="minorHAnsi" w:eastAsiaTheme="minorEastAsia" w:hAnsiTheme="minorHAnsi" w:cstheme="minorBidi"/>
                <w:sz w:val="18"/>
                <w:szCs w:val="18"/>
                <w:lang w:val="en-AU" w:eastAsia="ar-SA"/>
                <w:rPrChange w:id="17" w:author="Caroline Durkin" w:date="2020-07-15T23:20:00Z">
                  <w:rPr>
                    <w:sz w:val="18"/>
                    <w:szCs w:val="18"/>
                    <w:lang w:val="en-AU" w:eastAsia="ar-SA"/>
                  </w:rPr>
                </w:rPrChange>
              </w:rPr>
            </w:pPr>
            <w:r w:rsidRPr="3500D80B">
              <w:rPr>
                <w:rFonts w:asciiTheme="minorHAnsi" w:eastAsiaTheme="minorEastAsia" w:hAnsiTheme="minorHAnsi" w:cstheme="minorBidi"/>
                <w:lang w:val="en-AU" w:eastAsia="en-AU"/>
                <w:rPrChange w:id="18" w:author="Caroline Durkin" w:date="2020-07-15T23:20:00Z">
                  <w:rPr>
                    <w:lang w:val="en-AU" w:eastAsia="en-AU"/>
                  </w:rPr>
                </w:rPrChange>
              </w:rPr>
              <w:t>Amount</w:t>
            </w:r>
          </w:p>
        </w:tc>
      </w:tr>
      <w:tr w:rsidR="00635AB5" w14:paraId="7BF3625D" w14:textId="77777777" w:rsidTr="00702CF4">
        <w:trPr>
          <w:trHeight w:val="559"/>
        </w:trPr>
        <w:tc>
          <w:tcPr>
            <w:tcW w:w="1053"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12751E85" w14:textId="77777777" w:rsidR="00635AB5" w:rsidRDefault="00635AB5" w:rsidP="00702CF4">
            <w:pPr>
              <w:pStyle w:val="TableText"/>
              <w:snapToGrid w:val="0"/>
              <w:rPr>
                <w:rFonts w:asciiTheme="minorHAnsi" w:eastAsiaTheme="minorEastAsia" w:hAnsiTheme="minorHAnsi" w:cstheme="minorBidi"/>
                <w:b/>
                <w:bCs/>
                <w:color w:val="FFFFFF"/>
                <w:lang w:val="en-AU" w:eastAsia="ar-SA"/>
                <w:rPrChange w:id="19" w:author="Caroline Durkin" w:date="2020-07-15T23:20:00Z">
                  <w:rPr>
                    <w:b/>
                    <w:bCs/>
                    <w:color w:val="FFFFFF" w:themeColor="background1"/>
                    <w:lang w:val="en-AU" w:eastAsia="ar-SA"/>
                  </w:rPr>
                </w:rPrChange>
              </w:rPr>
            </w:pPr>
          </w:p>
        </w:tc>
        <w:tc>
          <w:tcPr>
            <w:tcW w:w="3094"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32208B64" w14:textId="77777777" w:rsidR="00635AB5" w:rsidRDefault="00635AB5" w:rsidP="00702CF4">
            <w:pPr>
              <w:pStyle w:val="TableText"/>
              <w:snapToGrid w:val="0"/>
              <w:rPr>
                <w:rFonts w:asciiTheme="minorHAnsi" w:eastAsiaTheme="minorEastAsia" w:hAnsiTheme="minorHAnsi" w:cstheme="minorBidi"/>
                <w:lang w:val="en-AU"/>
                <w:rPrChange w:id="20" w:author="Caroline Durkin" w:date="2020-07-15T23:20:00Z">
                  <w:rPr>
                    <w:lang w:val="en-AU"/>
                  </w:rPr>
                </w:rPrChange>
              </w:rPr>
            </w:pPr>
          </w:p>
        </w:tc>
        <w:tc>
          <w:tcPr>
            <w:tcW w:w="1201"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25904236" w14:textId="77777777" w:rsidR="00635AB5" w:rsidRDefault="00635AB5" w:rsidP="00702CF4">
            <w:pPr>
              <w:pStyle w:val="TableTextCentered"/>
              <w:snapToGrid w:val="0"/>
              <w:rPr>
                <w:rFonts w:asciiTheme="minorHAnsi" w:eastAsiaTheme="minorEastAsia" w:hAnsiTheme="minorHAnsi" w:cstheme="minorBidi"/>
                <w:lang w:val="en-AU"/>
                <w:rPrChange w:id="21" w:author="Caroline Durkin" w:date="2020-07-15T23:20:00Z">
                  <w:rPr>
                    <w:lang w:val="en-AU"/>
                  </w:rPr>
                </w:rPrChange>
              </w:rPr>
            </w:pPr>
          </w:p>
        </w:tc>
        <w:tc>
          <w:tcPr>
            <w:tcW w:w="616"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2A48E504" w14:textId="77777777" w:rsidR="00635AB5" w:rsidRDefault="00635AB5" w:rsidP="00702CF4">
            <w:pPr>
              <w:pStyle w:val="TableTextCentered"/>
              <w:snapToGrid w:val="0"/>
              <w:rPr>
                <w:rFonts w:asciiTheme="minorHAnsi" w:eastAsiaTheme="minorEastAsia" w:hAnsiTheme="minorHAnsi" w:cstheme="minorBidi"/>
                <w:lang w:val="en-AU"/>
                <w:rPrChange w:id="22" w:author="Caroline Durkin" w:date="2020-07-15T23:20:00Z">
                  <w:rPr>
                    <w:lang w:val="en-AU"/>
                  </w:rPr>
                </w:rPrChange>
              </w:rPr>
            </w:pPr>
          </w:p>
        </w:tc>
        <w:tc>
          <w:tcPr>
            <w:tcW w:w="682"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4986844C" w14:textId="77777777" w:rsidR="00635AB5" w:rsidRDefault="00635AB5" w:rsidP="00702CF4">
            <w:pPr>
              <w:pStyle w:val="TableTextCentered"/>
              <w:snapToGrid w:val="0"/>
              <w:rPr>
                <w:rFonts w:asciiTheme="minorHAnsi" w:eastAsiaTheme="minorEastAsia" w:hAnsiTheme="minorHAnsi" w:cstheme="minorBidi"/>
                <w:lang w:val="en-AU"/>
                <w:rPrChange w:id="23" w:author="Caroline Durkin" w:date="2020-07-15T23:20:00Z">
                  <w:rPr>
                    <w:lang w:val="en-AU"/>
                  </w:rPr>
                </w:rPrChange>
              </w:rPr>
            </w:pPr>
          </w:p>
        </w:tc>
        <w:tc>
          <w:tcPr>
            <w:tcW w:w="732"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488E3A24" w14:textId="77777777" w:rsidR="00635AB5" w:rsidRDefault="00635AB5" w:rsidP="00702CF4">
            <w:pPr>
              <w:pStyle w:val="TableTextCentered"/>
              <w:snapToGrid w:val="0"/>
              <w:rPr>
                <w:rFonts w:asciiTheme="minorHAnsi" w:eastAsiaTheme="minorEastAsia" w:hAnsiTheme="minorHAnsi" w:cstheme="minorBidi"/>
                <w:lang w:val="en-AU"/>
                <w:rPrChange w:id="24" w:author="Caroline Durkin" w:date="2020-07-15T23:20:00Z">
                  <w:rPr>
                    <w:lang w:val="en-AU"/>
                  </w:rPr>
                </w:rPrChange>
              </w:rPr>
            </w:pPr>
          </w:p>
        </w:tc>
        <w:tc>
          <w:tcPr>
            <w:tcW w:w="899"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Pr>
          <w:p w14:paraId="13594B73" w14:textId="77777777" w:rsidR="00635AB5" w:rsidRDefault="00635AB5" w:rsidP="00702CF4">
            <w:pPr>
              <w:pStyle w:val="TableTextRightGreen"/>
              <w:snapToGrid w:val="0"/>
              <w:rPr>
                <w:rFonts w:asciiTheme="minorHAnsi" w:eastAsiaTheme="minorEastAsia" w:hAnsiTheme="minorHAnsi" w:cstheme="minorBidi"/>
                <w:rPrChange w:id="25" w:author="Caroline Durkin" w:date="2020-07-15T23:20:00Z">
                  <w:rPr/>
                </w:rPrChange>
              </w:rPr>
            </w:pPr>
          </w:p>
        </w:tc>
        <w:tc>
          <w:tcPr>
            <w:tcW w:w="101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3B0427B" w14:textId="77777777" w:rsidR="00635AB5" w:rsidRDefault="00635AB5" w:rsidP="00702CF4">
            <w:pPr>
              <w:pStyle w:val="TableTextRightGreen"/>
              <w:snapToGrid w:val="0"/>
              <w:rPr>
                <w:rFonts w:asciiTheme="minorHAnsi" w:eastAsiaTheme="minorEastAsia" w:hAnsiTheme="minorHAnsi" w:cstheme="minorBidi"/>
                <w:rPrChange w:id="26" w:author="Caroline Durkin" w:date="2020-07-15T23:20:00Z">
                  <w:rPr/>
                </w:rPrChange>
              </w:rPr>
            </w:pPr>
          </w:p>
        </w:tc>
      </w:tr>
    </w:tbl>
    <w:p w14:paraId="12D081B2" w14:textId="77777777" w:rsidR="00635AB5" w:rsidRDefault="00635AB5" w:rsidP="00635AB5">
      <w:pPr>
        <w:pStyle w:val="NonTOCSub"/>
        <w:rPr>
          <w:rFonts w:asciiTheme="minorHAnsi" w:eastAsiaTheme="minorEastAsia" w:hAnsiTheme="minorHAnsi" w:cstheme="minorBidi"/>
        </w:rPr>
      </w:pPr>
    </w:p>
    <w:p w14:paraId="640C3E43" w14:textId="77777777" w:rsidR="00635AB5" w:rsidRDefault="00635AB5" w:rsidP="00635AB5">
      <w:pPr>
        <w:pStyle w:val="NonTOCSub"/>
        <w:rPr>
          <w:rFonts w:asciiTheme="minorHAnsi" w:eastAsiaTheme="minorEastAsia" w:hAnsiTheme="minorHAnsi" w:cstheme="minorBidi"/>
        </w:rPr>
      </w:pPr>
      <w:r w:rsidRPr="3500D80B">
        <w:rPr>
          <w:rFonts w:asciiTheme="minorHAnsi" w:eastAsiaTheme="minorEastAsia" w:hAnsiTheme="minorHAnsi" w:cstheme="minorBidi"/>
          <w:rPrChange w:id="27" w:author="Caroline Durkin" w:date="2020-07-15T23:20:00Z">
            <w:rPr/>
          </w:rPrChange>
        </w:rPr>
        <w:t>Our reasons for this advice</w:t>
      </w:r>
    </w:p>
    <w:p w14:paraId="44BD7DCF" w14:textId="77777777" w:rsidR="00635AB5" w:rsidRPr="009653AC" w:rsidRDefault="00635AB5" w:rsidP="00635AB5">
      <w:pPr>
        <w:pStyle w:val="DotBullet2"/>
        <w:numPr>
          <w:ilvl w:val="0"/>
          <w:numId w:val="11"/>
        </w:numPr>
        <w:rPr>
          <w:rFonts w:asciiTheme="minorHAnsi" w:eastAsiaTheme="minorEastAsia" w:hAnsiTheme="minorHAnsi" w:cstheme="minorHAnsi"/>
        </w:rPr>
      </w:pPr>
      <w:r w:rsidRPr="009653AC">
        <w:rPr>
          <w:rFonts w:asciiTheme="minorHAnsi" w:eastAsiaTheme="minorEastAsia" w:hAnsiTheme="minorHAnsi" w:cstheme="minorHAnsi"/>
          <w:rPrChange w:id="28" w:author="Caroline Durkin" w:date="2020-07-15T23:20:00Z">
            <w:rPr/>
          </w:rPrChange>
        </w:rPr>
        <w:t>Based on our research, and a review of the recent performance of your holdings we have</w:t>
      </w:r>
      <w:r>
        <w:rPr>
          <w:rFonts w:asciiTheme="minorHAnsi" w:eastAsiaTheme="minorEastAsia" w:hAnsiTheme="minorHAnsi" w:cstheme="minorHAnsi"/>
          <w:lang w:val="en-PH"/>
        </w:rPr>
        <w:t xml:space="preserve"> </w:t>
      </w:r>
      <w:r w:rsidRPr="009653AC">
        <w:rPr>
          <w:rFonts w:asciiTheme="minorHAnsi" w:eastAsiaTheme="minorEastAsia" w:hAnsiTheme="minorHAnsi" w:cstheme="minorHAnsi"/>
          <w:rPrChange w:id="29" w:author="Caroline Durkin" w:date="2020-07-15T23:20:00Z">
            <w:rPr/>
          </w:rPrChange>
        </w:rPr>
        <w:t>concerns about the underlying fundamentals and future prospects for some of them and consider that better opportunities exist as shown.</w:t>
      </w:r>
      <w:ins w:id="30" w:author="Caroline Durkin" w:date="2020-07-15T23:25:00Z">
        <w:r w:rsidRPr="009653AC">
          <w:rPr>
            <w:rFonts w:asciiTheme="minorHAnsi" w:eastAsiaTheme="minorEastAsia" w:hAnsiTheme="minorHAnsi" w:cstheme="minorHAnsi"/>
          </w:rPr>
          <w:t xml:space="preserve"> </w:t>
        </w:r>
      </w:ins>
      <w:r w:rsidRPr="009653AC">
        <w:rPr>
          <w:rFonts w:asciiTheme="minorHAnsi" w:eastAsiaTheme="minorEastAsia" w:hAnsiTheme="minorHAnsi" w:cstheme="minorHAnsi"/>
          <w:lang w:val="en-AU"/>
        </w:rPr>
        <w:t xml:space="preserve">Our research is included and we will discuss this in further detail with you in person. </w:t>
      </w:r>
      <w:r w:rsidRPr="009653AC">
        <w:rPr>
          <w:rFonts w:asciiTheme="minorHAnsi" w:eastAsiaTheme="minorEastAsia" w:hAnsiTheme="minorHAnsi" w:cstheme="minorHAnsi"/>
          <w:highlight w:val="yellow"/>
          <w:lang w:val="en-AU"/>
        </w:rPr>
        <w:t>Please provide any additional detail that you believe will assist the client in making an informed decision (understanding why you are recommending the changes.)</w:t>
      </w:r>
      <w:r w:rsidRPr="009653AC">
        <w:rPr>
          <w:rFonts w:asciiTheme="minorHAnsi" w:eastAsiaTheme="minorEastAsia" w:hAnsiTheme="minorHAnsi" w:cstheme="minorHAnsi"/>
          <w:lang w:val="en-AU"/>
        </w:rPr>
        <w:t xml:space="preserve"> </w:t>
      </w:r>
      <w:ins w:id="31" w:author="Caroline Durkin" w:date="2020-07-15T23:25:00Z">
        <w:r w:rsidRPr="009653AC">
          <w:rPr>
            <w:rFonts w:asciiTheme="minorHAnsi" w:eastAsiaTheme="minorEastAsia" w:hAnsiTheme="minorHAnsi" w:cstheme="minorHAnsi"/>
          </w:rPr>
          <w:t>More detail required here? Clients need to understand the advice and the reason for the advice – is just stating that there are concerns enough for the client to understand?</w:t>
        </w:r>
      </w:ins>
    </w:p>
    <w:p w14:paraId="34905680" w14:textId="77777777" w:rsidR="00635AB5" w:rsidRPr="009653AC" w:rsidRDefault="00635AB5" w:rsidP="00635AB5">
      <w:pPr>
        <w:pStyle w:val="DotBullet2"/>
        <w:numPr>
          <w:ilvl w:val="0"/>
          <w:numId w:val="11"/>
        </w:numPr>
        <w:rPr>
          <w:rFonts w:asciiTheme="minorHAnsi" w:eastAsiaTheme="minorEastAsia" w:hAnsiTheme="minorHAnsi" w:cstheme="minorHAnsi"/>
        </w:rPr>
      </w:pPr>
      <w:r w:rsidRPr="009653AC">
        <w:rPr>
          <w:rFonts w:asciiTheme="minorHAnsi" w:eastAsiaTheme="minorEastAsia" w:hAnsiTheme="minorHAnsi" w:cstheme="minorHAnsi"/>
          <w:rPrChange w:id="32" w:author="Caroline Durkin" w:date="2020-07-15T23:20:00Z">
            <w:rPr/>
          </w:rPrChange>
        </w:rPr>
        <w:t>The consensus view of the recommended investment(s) is that in comparison to available alternatives they exhibit consistent sound relative performance opportunities</w:t>
      </w:r>
      <w:r w:rsidRPr="009653AC">
        <w:rPr>
          <w:rFonts w:asciiTheme="minorHAnsi" w:eastAsiaTheme="minorEastAsia" w:hAnsiTheme="minorHAnsi" w:cstheme="minorHAnsi"/>
          <w:lang w:val="en-AU"/>
        </w:rPr>
        <w:t xml:space="preserve"> that will assist in meeting your goals and objectives</w:t>
      </w:r>
      <w:r w:rsidRPr="009653AC">
        <w:rPr>
          <w:rFonts w:asciiTheme="minorHAnsi" w:eastAsiaTheme="minorEastAsia" w:hAnsiTheme="minorHAnsi" w:cstheme="minorHAnsi"/>
          <w:rPrChange w:id="33" w:author="Caroline Durkin" w:date="2020-07-15T23:20:00Z">
            <w:rPr/>
          </w:rPrChange>
        </w:rPr>
        <w:t>.</w:t>
      </w:r>
    </w:p>
    <w:p w14:paraId="20534059" w14:textId="77777777" w:rsidR="00635AB5" w:rsidRPr="009653AC" w:rsidRDefault="00635AB5" w:rsidP="00635AB5">
      <w:pPr>
        <w:pStyle w:val="DotBullet2"/>
        <w:numPr>
          <w:ilvl w:val="0"/>
          <w:numId w:val="11"/>
        </w:numPr>
        <w:rPr>
          <w:rFonts w:asciiTheme="minorHAnsi" w:eastAsiaTheme="minorEastAsia" w:hAnsiTheme="minorHAnsi" w:cstheme="minorHAnsi"/>
        </w:rPr>
      </w:pPr>
      <w:r w:rsidRPr="009653AC">
        <w:rPr>
          <w:rFonts w:asciiTheme="minorHAnsi" w:eastAsiaTheme="minorEastAsia" w:hAnsiTheme="minorHAnsi" w:cstheme="minorHAnsi"/>
          <w:rPrChange w:id="34" w:author="Caroline Durkin" w:date="2020-07-15T23:20:00Z">
            <w:rPr/>
          </w:rPrChange>
        </w:rPr>
        <w:t>We believe that implementing this advice will provide you with a better opportunity to meet your investment objectives as we have previously discussed, namely:</w:t>
      </w:r>
    </w:p>
    <w:p w14:paraId="34D853A0" w14:textId="77777777" w:rsidR="00635AB5" w:rsidRPr="009653AC" w:rsidRDefault="00635AB5" w:rsidP="00635AB5">
      <w:pPr>
        <w:pStyle w:val="DotBullet2"/>
        <w:numPr>
          <w:ilvl w:val="0"/>
          <w:numId w:val="12"/>
        </w:numPr>
        <w:rPr>
          <w:rFonts w:asciiTheme="minorHAnsi" w:eastAsiaTheme="minorEastAsia" w:hAnsiTheme="minorHAnsi" w:cstheme="minorHAnsi"/>
        </w:rPr>
      </w:pPr>
      <w:r w:rsidRPr="009653AC">
        <w:rPr>
          <w:rFonts w:asciiTheme="minorHAnsi" w:eastAsiaTheme="minorEastAsia" w:hAnsiTheme="minorHAnsi" w:cstheme="minorHAnsi"/>
          <w:rPrChange w:id="35" w:author="Caroline Durkin" w:date="2020-07-15T23:20:00Z">
            <w:rPr/>
          </w:rPrChange>
        </w:rPr>
        <w:t xml:space="preserve">You have a </w:t>
      </w:r>
      <w:del w:id="36" w:author="Darryn Borg" w:date="2020-06-24T05:13:00Z">
        <w:r w:rsidRPr="009653AC" w:rsidDel="71193A81">
          <w:rPr>
            <w:rFonts w:asciiTheme="minorHAnsi" w:eastAsiaTheme="minorEastAsia" w:hAnsiTheme="minorHAnsi" w:cstheme="minorHAnsi"/>
            <w:rPrChange w:id="37" w:author="Caroline Durkin" w:date="2020-07-15T23:20:00Z">
              <w:rPr/>
            </w:rPrChange>
          </w:rPr>
          <w:delText>long term</w:delText>
        </w:r>
      </w:del>
      <w:ins w:id="38" w:author="Darryn Borg" w:date="2020-06-24T05:13:00Z">
        <w:r w:rsidRPr="009653AC">
          <w:rPr>
            <w:rFonts w:asciiTheme="minorHAnsi" w:eastAsiaTheme="minorEastAsia" w:hAnsiTheme="minorHAnsi" w:cstheme="minorHAnsi"/>
            <w:rPrChange w:id="39" w:author="Caroline Durkin" w:date="2020-07-15T23:20:00Z">
              <w:rPr/>
            </w:rPrChange>
          </w:rPr>
          <w:t>long-term</w:t>
        </w:r>
      </w:ins>
      <w:r w:rsidRPr="009653AC">
        <w:rPr>
          <w:rFonts w:asciiTheme="minorHAnsi" w:eastAsiaTheme="minorEastAsia" w:hAnsiTheme="minorHAnsi" w:cstheme="minorHAnsi"/>
          <w:rPrChange w:id="40" w:author="Caroline Durkin" w:date="2020-07-15T23:20:00Z">
            <w:rPr/>
          </w:rPrChange>
        </w:rPr>
        <w:t xml:space="preserve"> investment horizon which is important as markets can tend to be relatively volatile in the short to medium term.</w:t>
      </w:r>
    </w:p>
    <w:p w14:paraId="6A0CEAED" w14:textId="77777777" w:rsidR="00635AB5" w:rsidRPr="009653AC" w:rsidRDefault="00635AB5" w:rsidP="00635AB5">
      <w:pPr>
        <w:pStyle w:val="DotBullet2"/>
        <w:numPr>
          <w:ilvl w:val="0"/>
          <w:numId w:val="12"/>
        </w:numPr>
        <w:rPr>
          <w:rFonts w:asciiTheme="minorHAnsi" w:eastAsiaTheme="minorEastAsia" w:hAnsiTheme="minorHAnsi" w:cstheme="minorHAnsi"/>
        </w:rPr>
      </w:pPr>
      <w:r w:rsidRPr="009653AC">
        <w:rPr>
          <w:rFonts w:asciiTheme="minorHAnsi" w:eastAsiaTheme="minorEastAsia" w:hAnsiTheme="minorHAnsi" w:cstheme="minorHAnsi"/>
          <w:rPrChange w:id="41" w:author="Caroline Durkin" w:date="2020-07-15T23:20:00Z">
            <w:rPr/>
          </w:rPrChange>
        </w:rPr>
        <w:t xml:space="preserve">You </w:t>
      </w:r>
      <w:r w:rsidRPr="009653AC">
        <w:rPr>
          <w:rFonts w:asciiTheme="minorHAnsi" w:eastAsiaTheme="minorEastAsia" w:hAnsiTheme="minorHAnsi" w:cstheme="minorHAnsi"/>
          <w:lang w:val="en-AU"/>
          <w:rPrChange w:id="42" w:author="Caroline Durkin" w:date="2020-07-15T23:20:00Z">
            <w:rPr>
              <w:lang w:val="en-AU"/>
            </w:rPr>
          </w:rPrChange>
        </w:rPr>
        <w:t>understand</w:t>
      </w:r>
      <w:r w:rsidRPr="009653AC">
        <w:rPr>
          <w:rFonts w:asciiTheme="minorHAnsi" w:eastAsiaTheme="minorEastAsia" w:hAnsiTheme="minorHAnsi" w:cstheme="minorHAnsi"/>
          <w:rPrChange w:id="43" w:author="Caroline Durkin" w:date="2020-07-15T23:20:00Z">
            <w:rPr/>
          </w:rPrChange>
        </w:rPr>
        <w:t xml:space="preserve"> that </w:t>
      </w:r>
      <w:del w:id="44" w:author="Caroline Durkin" w:date="2020-07-15T23:29:00Z">
        <w:r w:rsidRPr="009653AC" w:rsidDel="71193A81">
          <w:rPr>
            <w:rFonts w:asciiTheme="minorHAnsi" w:eastAsiaTheme="minorEastAsia" w:hAnsiTheme="minorHAnsi" w:cstheme="minorHAnsi"/>
            <w:rPrChange w:id="45" w:author="Caroline Durkin" w:date="2020-07-15T23:20:00Z">
              <w:rPr/>
            </w:rPrChange>
          </w:rPr>
          <w:delText xml:space="preserve">that </w:delText>
        </w:r>
      </w:del>
      <w:r w:rsidRPr="009653AC">
        <w:rPr>
          <w:rFonts w:asciiTheme="minorHAnsi" w:eastAsiaTheme="minorEastAsia" w:hAnsiTheme="minorHAnsi" w:cstheme="minorHAnsi"/>
          <w:rPrChange w:id="46" w:author="Caroline Durkin" w:date="2020-07-15T23:20:00Z">
            <w:rPr/>
          </w:rPrChange>
        </w:rPr>
        <w:t>higher returns are often only achieved through the acceptance of higher inherent risk.</w:t>
      </w:r>
    </w:p>
    <w:p w14:paraId="0C9D8315" w14:textId="77777777" w:rsidR="00635AB5" w:rsidRDefault="00635AB5" w:rsidP="00635AB5">
      <w:pPr>
        <w:pStyle w:val="DotBullet2"/>
        <w:numPr>
          <w:ilvl w:val="0"/>
          <w:numId w:val="12"/>
        </w:numPr>
        <w:rPr>
          <w:rFonts w:asciiTheme="minorHAnsi" w:eastAsiaTheme="minorEastAsia" w:hAnsiTheme="minorHAnsi" w:cstheme="minorBidi"/>
        </w:rPr>
      </w:pPr>
      <w:r w:rsidRPr="3500D80B">
        <w:rPr>
          <w:rFonts w:asciiTheme="minorHAnsi" w:eastAsiaTheme="minorEastAsia" w:hAnsiTheme="minorHAnsi" w:cstheme="minorBidi"/>
          <w:rPrChange w:id="47" w:author="Caroline Durkin" w:date="2020-07-15T23:20:00Z">
            <w:rPr/>
          </w:rPrChange>
        </w:rPr>
        <w:t xml:space="preserve">You </w:t>
      </w:r>
      <w:r w:rsidRPr="3500D80B">
        <w:rPr>
          <w:rFonts w:asciiTheme="minorHAnsi" w:eastAsiaTheme="minorEastAsia" w:hAnsiTheme="minorHAnsi" w:cstheme="minorBidi"/>
          <w:lang w:val="en-AU"/>
          <w:rPrChange w:id="48" w:author="Caroline Durkin" w:date="2020-07-15T23:20:00Z">
            <w:rPr>
              <w:lang w:val="en-AU"/>
            </w:rPr>
          </w:rPrChange>
        </w:rPr>
        <w:t>are</w:t>
      </w:r>
      <w:r w:rsidRPr="3500D80B">
        <w:rPr>
          <w:rFonts w:asciiTheme="minorHAnsi" w:eastAsiaTheme="minorEastAsia" w:hAnsiTheme="minorHAnsi" w:cstheme="minorBidi"/>
          <w:rPrChange w:id="49" w:author="Caroline Durkin" w:date="2020-07-15T23:20:00Z">
            <w:rPr/>
          </w:rPrChange>
        </w:rPr>
        <w:t xml:space="preserve"> seeking regular and tax effective income distributions from your investments which is met by the expectation of the </w:t>
      </w:r>
      <w:r>
        <w:rPr>
          <w:rFonts w:asciiTheme="minorHAnsi" w:eastAsiaTheme="minorEastAsia" w:hAnsiTheme="minorHAnsi" w:cstheme="minorBidi"/>
          <w:lang w:val="en-AU"/>
        </w:rPr>
        <w:t>receipt</w:t>
      </w:r>
      <w:r w:rsidRPr="3500D80B">
        <w:rPr>
          <w:rFonts w:asciiTheme="minorHAnsi" w:eastAsiaTheme="minorEastAsia" w:hAnsiTheme="minorHAnsi" w:cstheme="minorBidi"/>
          <w:rPrChange w:id="50" w:author="Caroline Durkin" w:date="2020-07-15T23:20:00Z">
            <w:rPr/>
          </w:rPrChange>
        </w:rPr>
        <w:t xml:space="preserve"> of franked dividends.</w:t>
      </w:r>
    </w:p>
    <w:p w14:paraId="38490F08" w14:textId="77777777" w:rsidR="00635AB5" w:rsidRDefault="00635AB5" w:rsidP="00635AB5">
      <w:pPr>
        <w:rPr>
          <w:rFonts w:asciiTheme="minorHAnsi" w:eastAsiaTheme="minorEastAsia" w:hAnsiTheme="minorHAnsi" w:cstheme="minorBidi"/>
          <w:rPrChange w:id="51" w:author="Caroline Durkin" w:date="2020-07-15T23:20:00Z">
            <w:rPr/>
          </w:rPrChange>
        </w:rPr>
      </w:pPr>
    </w:p>
    <w:p w14:paraId="65D28A62" w14:textId="77777777" w:rsidR="00635AB5" w:rsidRDefault="00635AB5" w:rsidP="00635AB5">
      <w:pPr>
        <w:rPr>
          <w:rFonts w:asciiTheme="minorHAnsi" w:eastAsiaTheme="minorEastAsia" w:hAnsiTheme="minorHAnsi" w:cstheme="minorBidi"/>
          <w:shd w:val="clear" w:color="auto" w:fill="FFFF00"/>
          <w:rPrChange w:id="52" w:author="Caroline Durkin" w:date="2020-07-15T23:20:00Z">
            <w:rPr/>
          </w:rPrChange>
        </w:rPr>
      </w:pPr>
      <w:r w:rsidRPr="3500D80B">
        <w:rPr>
          <w:rFonts w:asciiTheme="minorHAnsi" w:eastAsiaTheme="minorEastAsia" w:hAnsiTheme="minorHAnsi" w:cstheme="minorBidi"/>
          <w:b/>
          <w:bCs/>
          <w:shd w:val="clear" w:color="auto" w:fill="FFFF00"/>
          <w:rPrChange w:id="53" w:author="Caroline Durkin" w:date="2020-07-15T23:20:00Z">
            <w:rPr>
              <w:b/>
              <w:bCs/>
            </w:rPr>
          </w:rPrChange>
        </w:rPr>
        <w:t>Tailor Alert:</w:t>
      </w:r>
    </w:p>
    <w:p w14:paraId="5913C1B1" w14:textId="77777777" w:rsidR="00635AB5" w:rsidRDefault="00635AB5" w:rsidP="00635AB5">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54" w:author="Caroline Durkin" w:date="2020-07-15T23:20:00Z">
            <w:rPr/>
          </w:rPrChange>
        </w:rPr>
        <w:t>Please review the above and amend as necessary.</w:t>
      </w:r>
    </w:p>
    <w:p w14:paraId="65FA9950" w14:textId="77777777" w:rsidR="00635AB5" w:rsidRDefault="00635AB5" w:rsidP="00635AB5">
      <w:pPr>
        <w:rPr>
          <w:rFonts w:asciiTheme="minorHAnsi" w:eastAsiaTheme="minorEastAsia" w:hAnsiTheme="minorHAnsi" w:cstheme="minorBidi"/>
          <w:rPrChange w:id="55" w:author="Caroline Durkin" w:date="2020-07-15T23:20:00Z">
            <w:rPr/>
          </w:rPrChange>
        </w:rPr>
      </w:pPr>
    </w:p>
    <w:p w14:paraId="59D86F1F" w14:textId="77777777" w:rsidR="00635AB5" w:rsidRPr="006C3D4A" w:rsidRDefault="00635AB5" w:rsidP="00635AB5">
      <w:pPr>
        <w:pStyle w:val="NonTOCSub"/>
        <w:rPr>
          <w:rFonts w:asciiTheme="minorHAnsi" w:eastAsiaTheme="minorEastAsia" w:hAnsiTheme="minorHAnsi" w:cstheme="minorBidi"/>
        </w:rPr>
      </w:pPr>
      <w:r w:rsidRPr="006C3D4A">
        <w:rPr>
          <w:rFonts w:asciiTheme="minorHAnsi" w:eastAsiaTheme="minorEastAsia" w:hAnsiTheme="minorHAnsi" w:cstheme="minorBidi"/>
          <w:rPrChange w:id="56" w:author="Caroline Durkin" w:date="2020-07-15T23:20:00Z">
            <w:rPr/>
          </w:rPrChange>
        </w:rPr>
        <w:t>Things you should consider before taking this advice</w:t>
      </w:r>
    </w:p>
    <w:p w14:paraId="5F2BE907" w14:textId="77777777" w:rsidR="00635AB5" w:rsidRPr="00305390" w:rsidRDefault="00635AB5" w:rsidP="00635AB5">
      <w:pPr>
        <w:pStyle w:val="DotBullet"/>
        <w:numPr>
          <w:ilvl w:val="0"/>
          <w:numId w:val="10"/>
        </w:numPr>
        <w:rPr>
          <w:rFonts w:asciiTheme="minorHAnsi" w:eastAsiaTheme="minorEastAsia" w:hAnsiTheme="minorHAnsi" w:cstheme="minorBidi"/>
          <w:highlight w:val="yellow"/>
        </w:rPr>
      </w:pPr>
      <w:r w:rsidRPr="006C3D4A">
        <w:rPr>
          <w:rFonts w:asciiTheme="minorHAnsi" w:eastAsiaTheme="minorEastAsia" w:hAnsiTheme="minorHAnsi" w:cstheme="minorBidi"/>
          <w:lang w:val="en-AU"/>
        </w:rPr>
        <w:t>Buying and selling shares will incur costs. We can assist with the purchase of your new shares</w:t>
      </w:r>
      <w:r w:rsidRPr="009653AC">
        <w:rPr>
          <w:rFonts w:asciiTheme="minorHAnsi" w:eastAsiaTheme="minorEastAsia" w:hAnsiTheme="minorHAnsi" w:cstheme="minorBidi"/>
          <w:lang w:val="en-AU"/>
        </w:rPr>
        <w:t xml:space="preserve"> and the</w:t>
      </w:r>
      <w:r>
        <w:rPr>
          <w:rFonts w:asciiTheme="minorHAnsi" w:eastAsiaTheme="minorEastAsia" w:hAnsiTheme="minorHAnsi" w:cstheme="minorBidi"/>
          <w:lang w:val="en-AU"/>
        </w:rPr>
        <w:t xml:space="preserve"> disposal of your existing shares. The cost to purchase will be </w:t>
      </w:r>
      <w:r w:rsidRPr="00381A9F">
        <w:rPr>
          <w:rFonts w:asciiTheme="minorHAnsi" w:eastAsiaTheme="minorEastAsia" w:hAnsiTheme="minorHAnsi" w:cstheme="minorBidi"/>
          <w:highlight w:val="yellow"/>
          <w:lang w:val="en-AU"/>
        </w:rPr>
        <w:t>$X</w:t>
      </w:r>
      <w:r>
        <w:rPr>
          <w:rFonts w:asciiTheme="minorHAnsi" w:eastAsiaTheme="minorEastAsia" w:hAnsiTheme="minorHAnsi" w:cstheme="minorBidi"/>
          <w:lang w:val="en-AU"/>
        </w:rPr>
        <w:t xml:space="preserve"> and the cost to sell your existing shares will be </w:t>
      </w:r>
      <w:r w:rsidRPr="00381A9F">
        <w:rPr>
          <w:rFonts w:asciiTheme="minorHAnsi" w:eastAsiaTheme="minorEastAsia" w:hAnsiTheme="minorHAnsi" w:cstheme="minorBidi"/>
          <w:highlight w:val="yellow"/>
          <w:lang w:val="en-AU"/>
        </w:rPr>
        <w:t>$X.XX</w:t>
      </w:r>
      <w:r>
        <w:rPr>
          <w:rFonts w:asciiTheme="minorHAnsi" w:eastAsiaTheme="minorEastAsia" w:hAnsiTheme="minorHAnsi" w:cstheme="minorBidi"/>
          <w:lang w:val="en-AU"/>
        </w:rPr>
        <w:t xml:space="preserve"> </w:t>
      </w:r>
      <w:r w:rsidRPr="00305390">
        <w:rPr>
          <w:rFonts w:asciiTheme="minorHAnsi" w:eastAsiaTheme="minorEastAsia" w:hAnsiTheme="minorHAnsi" w:cstheme="minorBidi"/>
          <w:highlight w:val="yellow"/>
          <w:lang w:val="en-AU"/>
        </w:rPr>
        <w:t>&lt;If you are using an ETF, please indicate the relevant management costs&gt;</w:t>
      </w:r>
    </w:p>
    <w:p w14:paraId="3297998B" w14:textId="77777777" w:rsidR="00635AB5" w:rsidRDefault="00635AB5" w:rsidP="00635AB5">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57" w:author="Caroline Durkin" w:date="2020-07-15T23:20:00Z">
            <w:rPr/>
          </w:rPrChange>
        </w:rPr>
        <w:t xml:space="preserve">Adjusting your existing investments in this way will change the overall asset allocation of your portfolio. As we have </w:t>
      </w:r>
      <w:r w:rsidRPr="006C3D4A">
        <w:rPr>
          <w:rFonts w:asciiTheme="minorHAnsi" w:eastAsiaTheme="minorEastAsia" w:hAnsiTheme="minorHAnsi" w:cstheme="minorBidi"/>
          <w:highlight w:val="yellow"/>
          <w:rPrChange w:id="58" w:author="Caroline Durkin" w:date="2020-07-15T23:20:00Z">
            <w:rPr>
              <w:color w:val="FF0000"/>
            </w:rPr>
          </w:rPrChange>
        </w:rPr>
        <w:t xml:space="preserve">increased </w:t>
      </w:r>
      <w:r w:rsidRPr="006C3D4A">
        <w:rPr>
          <w:rFonts w:asciiTheme="minorHAnsi" w:eastAsiaTheme="minorEastAsia" w:hAnsiTheme="minorHAnsi" w:cstheme="minorBidi"/>
          <w:highlight w:val="yellow"/>
          <w:lang w:val="en-AU"/>
          <w:rPrChange w:id="59" w:author="Caroline Durkin" w:date="2020-07-15T23:20:00Z">
            <w:rPr>
              <w:color w:val="FF0000"/>
              <w:lang w:val="en-AU"/>
            </w:rPr>
          </w:rPrChange>
        </w:rPr>
        <w:t xml:space="preserve">/ </w:t>
      </w:r>
      <w:r w:rsidRPr="006C3D4A">
        <w:rPr>
          <w:rFonts w:asciiTheme="minorHAnsi" w:eastAsiaTheme="minorEastAsia" w:hAnsiTheme="minorHAnsi" w:cstheme="minorBidi"/>
          <w:highlight w:val="yellow"/>
          <w:rPrChange w:id="60" w:author="Caroline Durkin" w:date="2020-07-15T23:20:00Z">
            <w:rPr>
              <w:color w:val="FF0000"/>
            </w:rPr>
          </w:rPrChange>
        </w:rPr>
        <w:t>decreased</w:t>
      </w:r>
      <w:r w:rsidRPr="006C3D4A">
        <w:rPr>
          <w:rFonts w:asciiTheme="minorHAnsi" w:eastAsiaTheme="minorEastAsia" w:hAnsiTheme="minorHAnsi" w:cstheme="minorBidi"/>
          <w:rPrChange w:id="61" w:author="Caroline Durkin" w:date="2020-07-15T23:20:00Z">
            <w:rPr/>
          </w:rPrChange>
        </w:rPr>
        <w:t xml:space="preserve"> </w:t>
      </w:r>
      <w:r w:rsidRPr="3500D80B">
        <w:rPr>
          <w:rFonts w:asciiTheme="minorHAnsi" w:eastAsiaTheme="minorEastAsia" w:hAnsiTheme="minorHAnsi" w:cstheme="minorBidi"/>
          <w:rPrChange w:id="62" w:author="Caroline Durkin" w:date="2020-07-15T23:20:00Z">
            <w:rPr/>
          </w:rPrChange>
        </w:rPr>
        <w:t xml:space="preserve">the amount of your portfolio which is held in long term </w:t>
      </w:r>
      <w:del w:id="63" w:author="Darryn Borg" w:date="2020-06-24T05:14:00Z">
        <w:r w:rsidRPr="3500D80B" w:rsidDel="71193A81">
          <w:rPr>
            <w:rFonts w:asciiTheme="minorHAnsi" w:eastAsiaTheme="minorEastAsia" w:hAnsiTheme="minorHAnsi" w:cstheme="minorBidi"/>
            <w:rPrChange w:id="64" w:author="Caroline Durkin" w:date="2020-07-15T23:20:00Z">
              <w:rPr/>
            </w:rPrChange>
          </w:rPr>
          <w:delText>growth oriented</w:delText>
        </w:r>
      </w:del>
      <w:ins w:id="65" w:author="Darryn Borg" w:date="2020-06-24T05:14:00Z">
        <w:r w:rsidRPr="3500D80B">
          <w:rPr>
            <w:rFonts w:asciiTheme="minorHAnsi" w:eastAsiaTheme="minorEastAsia" w:hAnsiTheme="minorHAnsi" w:cstheme="minorBidi"/>
            <w:rPrChange w:id="66" w:author="Caroline Durkin" w:date="2020-07-15T23:20:00Z">
              <w:rPr/>
            </w:rPrChange>
          </w:rPr>
          <w:t>growth-oriented</w:t>
        </w:r>
      </w:ins>
      <w:r w:rsidRPr="3500D80B">
        <w:rPr>
          <w:rFonts w:asciiTheme="minorHAnsi" w:eastAsiaTheme="minorEastAsia" w:hAnsiTheme="minorHAnsi" w:cstheme="minorBidi"/>
          <w:rPrChange w:id="67" w:author="Caroline Durkin" w:date="2020-07-15T23:20:00Z">
            <w:rPr/>
          </w:rPrChange>
        </w:rPr>
        <w:t xml:space="preserve"> assets, we would expect a corresponding </w:t>
      </w:r>
      <w:r w:rsidRPr="006C3D4A">
        <w:rPr>
          <w:rFonts w:asciiTheme="minorHAnsi" w:eastAsiaTheme="minorEastAsia" w:hAnsiTheme="minorHAnsi" w:cstheme="minorBidi"/>
          <w:highlight w:val="yellow"/>
          <w:rPrChange w:id="68" w:author="Caroline Durkin" w:date="2020-07-15T23:20:00Z">
            <w:rPr>
              <w:color w:val="FF0000"/>
            </w:rPr>
          </w:rPrChange>
        </w:rPr>
        <w:t xml:space="preserve">increase </w:t>
      </w:r>
      <w:r w:rsidRPr="006C3D4A">
        <w:rPr>
          <w:rFonts w:asciiTheme="minorHAnsi" w:eastAsiaTheme="minorEastAsia" w:hAnsiTheme="minorHAnsi" w:cstheme="minorBidi"/>
          <w:highlight w:val="yellow"/>
          <w:lang w:val="en-AU"/>
          <w:rPrChange w:id="69" w:author="Caroline Durkin" w:date="2020-07-15T23:20:00Z">
            <w:rPr>
              <w:color w:val="FF0000"/>
              <w:lang w:val="en-AU"/>
            </w:rPr>
          </w:rPrChange>
        </w:rPr>
        <w:t>/ decrease</w:t>
      </w:r>
      <w:r w:rsidRPr="006C3D4A">
        <w:rPr>
          <w:rFonts w:asciiTheme="minorHAnsi" w:eastAsiaTheme="minorEastAsia" w:hAnsiTheme="minorHAnsi" w:cstheme="minorBidi"/>
          <w:lang w:val="en-AU"/>
          <w:rPrChange w:id="70" w:author="Caroline Durkin" w:date="2020-07-15T23:20:00Z">
            <w:rPr>
              <w:lang w:val="en-AU"/>
            </w:rPr>
          </w:rPrChange>
        </w:rPr>
        <w:t xml:space="preserve"> </w:t>
      </w:r>
      <w:r w:rsidRPr="3500D80B">
        <w:rPr>
          <w:rFonts w:asciiTheme="minorHAnsi" w:eastAsiaTheme="minorEastAsia" w:hAnsiTheme="minorHAnsi" w:cstheme="minorBidi"/>
          <w:rPrChange w:id="71" w:author="Caroline Durkin" w:date="2020-07-15T23:20:00Z">
            <w:rPr/>
          </w:rPrChange>
        </w:rPr>
        <w:t xml:space="preserve">in the volatility of </w:t>
      </w:r>
      <w:del w:id="72" w:author="Darryn Borg" w:date="2020-06-24T05:14:00Z">
        <w:r w:rsidRPr="3500D80B" w:rsidDel="71193A81">
          <w:rPr>
            <w:rFonts w:asciiTheme="minorHAnsi" w:eastAsiaTheme="minorEastAsia" w:hAnsiTheme="minorHAnsi" w:cstheme="minorBidi"/>
            <w:rPrChange w:id="73" w:author="Caroline Durkin" w:date="2020-07-15T23:20:00Z">
              <w:rPr/>
            </w:rPrChange>
          </w:rPr>
          <w:delText>short term</w:delText>
        </w:r>
      </w:del>
      <w:ins w:id="74" w:author="Darryn Borg" w:date="2020-06-24T05:14:00Z">
        <w:r w:rsidRPr="3500D80B">
          <w:rPr>
            <w:rFonts w:asciiTheme="minorHAnsi" w:eastAsiaTheme="minorEastAsia" w:hAnsiTheme="minorHAnsi" w:cstheme="minorBidi"/>
            <w:rPrChange w:id="75" w:author="Caroline Durkin" w:date="2020-07-15T23:20:00Z">
              <w:rPr/>
            </w:rPrChange>
          </w:rPr>
          <w:t>short-term</w:t>
        </w:r>
      </w:ins>
      <w:r w:rsidRPr="3500D80B">
        <w:rPr>
          <w:rFonts w:asciiTheme="minorHAnsi" w:eastAsiaTheme="minorEastAsia" w:hAnsiTheme="minorHAnsi" w:cstheme="minorBidi"/>
          <w:rPrChange w:id="76" w:author="Caroline Durkin" w:date="2020-07-15T23:20:00Z">
            <w:rPr/>
          </w:rPrChange>
        </w:rPr>
        <w:t xml:space="preserve"> returns, but an overall </w:t>
      </w:r>
      <w:r w:rsidRPr="006C3D4A">
        <w:rPr>
          <w:rFonts w:asciiTheme="minorHAnsi" w:eastAsiaTheme="minorEastAsia" w:hAnsiTheme="minorHAnsi" w:cstheme="minorBidi"/>
          <w:highlight w:val="yellow"/>
          <w:rPrChange w:id="77" w:author="Caroline Durkin" w:date="2020-07-15T23:20:00Z">
            <w:rPr>
              <w:color w:val="FF0000"/>
            </w:rPr>
          </w:rPrChange>
        </w:rPr>
        <w:t xml:space="preserve">increase </w:t>
      </w:r>
      <w:r w:rsidRPr="006C3D4A">
        <w:rPr>
          <w:rFonts w:asciiTheme="minorHAnsi" w:eastAsiaTheme="minorEastAsia" w:hAnsiTheme="minorHAnsi" w:cstheme="minorBidi"/>
          <w:highlight w:val="yellow"/>
          <w:lang w:val="en-AU"/>
          <w:rPrChange w:id="78" w:author="Caroline Durkin" w:date="2020-07-15T23:20:00Z">
            <w:rPr>
              <w:color w:val="FF0000"/>
              <w:lang w:val="en-AU"/>
            </w:rPr>
          </w:rPrChange>
        </w:rPr>
        <w:t>/decrease</w:t>
      </w:r>
      <w:r w:rsidRPr="006C3D4A">
        <w:rPr>
          <w:rFonts w:asciiTheme="minorHAnsi" w:eastAsiaTheme="minorEastAsia" w:hAnsiTheme="minorHAnsi" w:cstheme="minorBidi"/>
          <w:lang w:val="en-AU"/>
          <w:rPrChange w:id="79" w:author="Caroline Durkin" w:date="2020-07-15T23:20:00Z">
            <w:rPr>
              <w:lang w:val="en-AU"/>
            </w:rPr>
          </w:rPrChange>
        </w:rPr>
        <w:t xml:space="preserve"> </w:t>
      </w:r>
      <w:r w:rsidRPr="3500D80B">
        <w:rPr>
          <w:rFonts w:asciiTheme="minorHAnsi" w:eastAsiaTheme="minorEastAsia" w:hAnsiTheme="minorHAnsi" w:cstheme="minorBidi"/>
          <w:rPrChange w:id="80" w:author="Caroline Durkin" w:date="2020-07-15T23:20:00Z">
            <w:rPr/>
          </w:rPrChange>
        </w:rPr>
        <w:t>in performance over the medium to long term.</w:t>
      </w:r>
    </w:p>
    <w:p w14:paraId="7CEA47D4" w14:textId="77777777" w:rsidR="00635AB5" w:rsidRDefault="00635AB5" w:rsidP="00635AB5">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81" w:author="Caroline Durkin" w:date="2020-07-15T23:20:00Z">
            <w:rPr/>
          </w:rPrChange>
        </w:rPr>
        <w:t>A more detailed analysis of the changes in your portfolio allocation is attached.</w:t>
      </w:r>
    </w:p>
    <w:p w14:paraId="42D28428" w14:textId="77777777" w:rsidR="00635AB5" w:rsidRDefault="00635AB5" w:rsidP="00635AB5">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82" w:author="Caroline Durkin" w:date="2020-07-15T23:20:00Z">
            <w:rPr/>
          </w:rPrChange>
        </w:rPr>
        <w:t xml:space="preserve">As any </w:t>
      </w:r>
      <w:r w:rsidRPr="00965F69">
        <w:rPr>
          <w:rFonts w:asciiTheme="minorHAnsi" w:eastAsiaTheme="minorEastAsia" w:hAnsiTheme="minorHAnsi" w:cstheme="minorBidi"/>
          <w:highlight w:val="yellow"/>
          <w:lang w:val="en-AU"/>
        </w:rPr>
        <w:t>dividends/</w:t>
      </w:r>
      <w:r w:rsidRPr="00965F69">
        <w:rPr>
          <w:rFonts w:asciiTheme="minorHAnsi" w:eastAsiaTheme="minorEastAsia" w:hAnsiTheme="minorHAnsi" w:cstheme="minorBidi"/>
          <w:highlight w:val="yellow"/>
          <w:rPrChange w:id="83" w:author="Caroline Durkin" w:date="2020-07-15T23:20:00Z">
            <w:rPr/>
          </w:rPrChange>
        </w:rPr>
        <w:t>distributions</w:t>
      </w:r>
      <w:r w:rsidRPr="3500D80B">
        <w:rPr>
          <w:rFonts w:asciiTheme="minorHAnsi" w:eastAsiaTheme="minorEastAsia" w:hAnsiTheme="minorHAnsi" w:cstheme="minorBidi"/>
          <w:rPrChange w:id="84" w:author="Caroline Durkin" w:date="2020-07-15T23:20:00Z">
            <w:rPr/>
          </w:rPrChange>
        </w:rPr>
        <w:t xml:space="preserve"> or capital growth achieved by the new investments may be subject to income and capital gains tax upon </w:t>
      </w:r>
      <w:proofErr w:type="spellStart"/>
      <w:r w:rsidRPr="3500D80B">
        <w:rPr>
          <w:rFonts w:asciiTheme="minorHAnsi" w:eastAsiaTheme="minorEastAsia" w:hAnsiTheme="minorHAnsi" w:cstheme="minorBidi"/>
          <w:rPrChange w:id="85" w:author="Caroline Durkin" w:date="2020-07-15T23:20:00Z">
            <w:rPr/>
          </w:rPrChange>
        </w:rPr>
        <w:t>realisation</w:t>
      </w:r>
      <w:proofErr w:type="spellEnd"/>
      <w:r w:rsidRPr="3500D80B">
        <w:rPr>
          <w:rFonts w:asciiTheme="minorHAnsi" w:eastAsiaTheme="minorEastAsia" w:hAnsiTheme="minorHAnsi" w:cstheme="minorBidi"/>
          <w:rPrChange w:id="86" w:author="Caroline Durkin" w:date="2020-07-15T23:20:00Z">
            <w:rPr/>
          </w:rPrChange>
        </w:rPr>
        <w:t>, we recommend that you seek advice from your tax professional to consider the impact on your personal taxation situation.</w:t>
      </w:r>
    </w:p>
    <w:p w14:paraId="2124BAFD" w14:textId="77777777" w:rsidR="00635AB5" w:rsidRDefault="00635AB5" w:rsidP="00635AB5">
      <w:pPr>
        <w:rPr>
          <w:rFonts w:asciiTheme="minorHAnsi" w:eastAsiaTheme="minorEastAsia" w:hAnsiTheme="minorHAnsi" w:cstheme="minorBidi"/>
        </w:rPr>
      </w:pPr>
    </w:p>
    <w:p w14:paraId="19264831" w14:textId="77777777" w:rsidR="00635AB5" w:rsidRDefault="00635AB5" w:rsidP="00635AB5">
      <w:pPr>
        <w:rPr>
          <w:rFonts w:asciiTheme="minorHAnsi" w:eastAsiaTheme="minorEastAsia" w:hAnsiTheme="minorHAnsi" w:cstheme="minorBidi"/>
          <w:rPrChange w:id="87" w:author="Caroline Durkin" w:date="2020-07-15T23:20:00Z">
            <w:rPr/>
          </w:rPrChange>
        </w:rPr>
      </w:pPr>
    </w:p>
    <w:p w14:paraId="6CAC2FD4" w14:textId="77777777" w:rsidR="00635AB5" w:rsidRDefault="00635AB5" w:rsidP="00635AB5">
      <w:pPr>
        <w:rPr>
          <w:rFonts w:asciiTheme="minorHAnsi" w:eastAsiaTheme="minorEastAsia" w:hAnsiTheme="minorHAnsi" w:cstheme="minorBidi"/>
          <w:shd w:val="clear" w:color="auto" w:fill="FFFF00"/>
          <w:rPrChange w:id="88" w:author="Caroline Durkin" w:date="2020-07-15T23:20:00Z">
            <w:rPr/>
          </w:rPrChange>
        </w:rPr>
      </w:pPr>
      <w:r w:rsidRPr="3500D80B">
        <w:rPr>
          <w:rFonts w:asciiTheme="minorHAnsi" w:eastAsiaTheme="minorEastAsia" w:hAnsiTheme="minorHAnsi" w:cstheme="minorBidi"/>
          <w:b/>
          <w:bCs/>
          <w:shd w:val="clear" w:color="auto" w:fill="FFFF00"/>
          <w:rPrChange w:id="89" w:author="Caroline Durkin" w:date="2020-07-15T23:20:00Z">
            <w:rPr>
              <w:b/>
              <w:bCs/>
            </w:rPr>
          </w:rPrChange>
        </w:rPr>
        <w:t>Tailor Alert:</w:t>
      </w:r>
    </w:p>
    <w:p w14:paraId="24B3C26A" w14:textId="77777777" w:rsidR="00635AB5" w:rsidRDefault="00635AB5" w:rsidP="00635AB5">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90" w:author="Caroline Durkin" w:date="2020-07-15T23:20:00Z">
            <w:rPr/>
          </w:rPrChange>
        </w:rPr>
        <w:t>Please review the above and amend as necessary.</w:t>
      </w:r>
    </w:p>
    <w:p w14:paraId="1F3633A7" w14:textId="77777777" w:rsidR="00635AB5" w:rsidRDefault="00635AB5" w:rsidP="00635AB5">
      <w:pPr>
        <w:rPr>
          <w:rFonts w:asciiTheme="minorHAnsi" w:eastAsiaTheme="minorEastAsia" w:hAnsiTheme="minorHAnsi" w:cstheme="minorBidi"/>
          <w:rPrChange w:id="91" w:author="Caroline Durkin" w:date="2020-07-15T23:20:00Z">
            <w:rPr/>
          </w:rPrChange>
        </w:rPr>
      </w:pPr>
    </w:p>
    <w:p w14:paraId="4EAFA681" w14:textId="5EE08270" w:rsidR="00E236C5" w:rsidRPr="00113C1C" w:rsidRDefault="00E236C5">
      <w:pPr>
        <w:rPr>
          <w:rFonts w:asciiTheme="minorHAnsi" w:hAnsiTheme="minorHAnsi" w:cstheme="minorHAnsi"/>
        </w:rPr>
      </w:pPr>
    </w:p>
    <w:p w14:paraId="27FFF6EC"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Things you should know about this advice</w:t>
      </w:r>
    </w:p>
    <w:p w14:paraId="21B0798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In providing this advice we understand that your needs, objectives and circumstances, as set out in the previous Statement of Advice dated </w:t>
      </w:r>
      <w:r w:rsidRPr="000A65AF">
        <w:rPr>
          <w:rFonts w:asciiTheme="minorHAnsi" w:eastAsiaTheme="minorEastAsia" w:hAnsiTheme="minorHAnsi" w:cstheme="minorHAnsi"/>
          <w:highlight w:val="yellow"/>
        </w:rPr>
        <w:t>DD/MM/YYYY,</w:t>
      </w:r>
      <w:r w:rsidRPr="000A65AF">
        <w:rPr>
          <w:rFonts w:asciiTheme="minorHAnsi" w:eastAsiaTheme="minorEastAsia" w:hAnsiTheme="minorHAnsi" w:cstheme="minorHAnsi"/>
        </w:rPr>
        <w:t xml:space="preserve"> have not materially changed. If there have been any changes, which you believe may be important, please do not act on this advice but contact us at your earliest convenience so that we may review the recommendations to ensure they continue to be appropriate for you.</w:t>
      </w:r>
    </w:p>
    <w:p w14:paraId="0A33EA72" w14:textId="77777777" w:rsidR="00401A97" w:rsidRPr="000A65AF" w:rsidRDefault="00401A97" w:rsidP="00401A97">
      <w:pPr>
        <w:rPr>
          <w:rFonts w:asciiTheme="minorHAnsi" w:eastAsiaTheme="minorEastAsia" w:hAnsiTheme="minorHAnsi" w:cstheme="minorHAnsi"/>
        </w:rPr>
      </w:pPr>
    </w:p>
    <w:p w14:paraId="04B5D13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Our recommendations might be impacted by any changes in the economic or legislative environment. We generally consider that they can be relied upon for 30 days only.</w:t>
      </w:r>
    </w:p>
    <w:p w14:paraId="4E26D3A3" w14:textId="77777777" w:rsidR="00401A97" w:rsidRPr="000A65AF" w:rsidRDefault="00401A97" w:rsidP="00401A97">
      <w:pPr>
        <w:rPr>
          <w:rFonts w:asciiTheme="minorHAnsi" w:eastAsiaTheme="minorEastAsia" w:hAnsiTheme="minorHAnsi" w:cstheme="minorHAnsi"/>
        </w:rPr>
      </w:pPr>
    </w:p>
    <w:p w14:paraId="4291ECB5"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Product Disclosure Statements</w:t>
      </w:r>
    </w:p>
    <w:p w14:paraId="7332A315"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We have provided Investment Briefs on the recommended financial products in the appendices.  This does not replace the need to read the actual Product Disclosure Statements (PDS).  Please ensure that you read the Product Disclosure Statements before proceeding because they provide full details of the products.</w:t>
      </w:r>
    </w:p>
    <w:p w14:paraId="78A759D5" w14:textId="77777777" w:rsidR="00401A97" w:rsidRPr="000A65AF" w:rsidRDefault="00401A97" w:rsidP="00401A97">
      <w:pPr>
        <w:rPr>
          <w:rFonts w:asciiTheme="minorHAnsi" w:eastAsiaTheme="minorEastAsia" w:hAnsiTheme="minorHAnsi" w:cstheme="minorHAnsi"/>
        </w:rPr>
      </w:pPr>
    </w:p>
    <w:p w14:paraId="472E2E4C" w14:textId="2D95626F" w:rsidR="00401A97" w:rsidRPr="00113C1C" w:rsidRDefault="00401A97" w:rsidP="00401A97">
      <w:pPr>
        <w:spacing w:after="120"/>
        <w:rPr>
          <w:rFonts w:asciiTheme="minorHAnsi" w:eastAsiaTheme="minorEastAsia" w:hAnsiTheme="minorHAnsi" w:cstheme="minorHAnsi"/>
        </w:rPr>
      </w:pPr>
      <w:r w:rsidRPr="000A65AF">
        <w:rPr>
          <w:rFonts w:asciiTheme="minorHAnsi" w:eastAsiaTheme="minorEastAsia" w:hAnsiTheme="minorHAnsi" w:cstheme="minorHAnsi"/>
        </w:rPr>
        <w:t>The PDS</w:t>
      </w:r>
      <w:r w:rsidR="00F636C4">
        <w:rPr>
          <w:rFonts w:asciiTheme="minorHAnsi" w:eastAsiaTheme="minorEastAsia" w:hAnsiTheme="minorHAnsi" w:cstheme="minorHAnsi"/>
        </w:rPr>
        <w:t>s</w:t>
      </w:r>
      <w:r w:rsidRPr="000A65AF">
        <w:rPr>
          <w:rFonts w:asciiTheme="minorHAnsi" w:eastAsiaTheme="minorEastAsia" w:hAnsiTheme="minorHAnsi" w:cstheme="minorHAnsi"/>
        </w:rPr>
        <w:t xml:space="preserve"> for the recommended managed funds are available in electronic format and can be accessed from the following website (</w:t>
      </w:r>
      <w:r w:rsidRPr="000A65AF">
        <w:rPr>
          <w:rFonts w:asciiTheme="minorHAnsi" w:eastAsiaTheme="minorEastAsia" w:hAnsiTheme="minorHAnsi" w:cstheme="minorHAnsi"/>
          <w:highlight w:val="yellow"/>
        </w:rPr>
        <w:t>product provider</w:t>
      </w:r>
      <w:r w:rsidR="00F636C4">
        <w:rPr>
          <w:rFonts w:asciiTheme="minorHAnsi" w:eastAsiaTheme="minorEastAsia" w:hAnsiTheme="minorHAnsi" w:cstheme="minorHAnsi"/>
          <w:highlight w:val="yellow"/>
        </w:rPr>
        <w:t xml:space="preserve"> </w:t>
      </w:r>
      <w:r w:rsidRPr="000A65AF">
        <w:rPr>
          <w:rFonts w:asciiTheme="minorHAnsi" w:eastAsiaTheme="minorEastAsia" w:hAnsiTheme="minorHAnsi" w:cstheme="minorHAnsi"/>
          <w:highlight w:val="yellow"/>
        </w:rPr>
        <w:t>website</w:t>
      </w:r>
      <w:r w:rsidRPr="000A65AF">
        <w:rPr>
          <w:rFonts w:asciiTheme="minorHAnsi" w:eastAsiaTheme="minorEastAsia" w:hAnsiTheme="minorHAnsi" w:cstheme="minorHAnsi"/>
        </w:rPr>
        <w:t>).</w:t>
      </w:r>
    </w:p>
    <w:p w14:paraId="51B3056E"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It is important that</w:t>
      </w:r>
      <w:r w:rsidRPr="00113C1C">
        <w:rPr>
          <w:rFonts w:asciiTheme="minorHAnsi" w:eastAsiaTheme="minorEastAsia" w:hAnsiTheme="minorHAnsi" w:cstheme="minorHAnsi"/>
        </w:rPr>
        <w:t xml:space="preserve"> </w:t>
      </w:r>
      <w:r w:rsidRPr="000A65AF">
        <w:rPr>
          <w:rFonts w:asciiTheme="minorHAnsi" w:eastAsiaTheme="minorEastAsia" w:hAnsiTheme="minorHAnsi" w:cstheme="minorHAnsi"/>
        </w:rPr>
        <w:t xml:space="preserve">you have accessed </w:t>
      </w:r>
      <w:r w:rsidRPr="00113C1C">
        <w:rPr>
          <w:rFonts w:asciiTheme="minorHAnsi" w:eastAsiaTheme="minorEastAsia" w:hAnsiTheme="minorHAnsi" w:cstheme="minorHAnsi"/>
        </w:rPr>
        <w:t xml:space="preserve">and understood </w:t>
      </w:r>
      <w:r w:rsidRPr="000A65AF">
        <w:rPr>
          <w:rFonts w:asciiTheme="minorHAnsi" w:eastAsiaTheme="minorEastAsia" w:hAnsiTheme="minorHAnsi" w:cstheme="minorHAnsi"/>
        </w:rPr>
        <w:t xml:space="preserve">these documents before </w:t>
      </w:r>
      <w:r w:rsidRPr="00113C1C">
        <w:rPr>
          <w:rFonts w:asciiTheme="minorHAnsi" w:eastAsiaTheme="minorEastAsia" w:hAnsiTheme="minorHAnsi" w:cstheme="minorHAnsi"/>
        </w:rPr>
        <w:t>you proceed</w:t>
      </w:r>
      <w:r w:rsidRPr="000A65AF">
        <w:rPr>
          <w:rFonts w:asciiTheme="minorHAnsi" w:eastAsiaTheme="minorEastAsia" w:hAnsiTheme="minorHAnsi" w:cstheme="minorHAnsi"/>
        </w:rPr>
        <w:t>.  A copy may be downloaded and stored or printed by you for future reference. You are also able to access this information on an ongoing basis and at any time.</w:t>
      </w:r>
    </w:p>
    <w:p w14:paraId="5BE43569" w14:textId="77777777" w:rsidR="00401A97" w:rsidRPr="000A65AF" w:rsidRDefault="00401A97" w:rsidP="00401A97">
      <w:pPr>
        <w:rPr>
          <w:rFonts w:asciiTheme="minorHAnsi" w:eastAsiaTheme="minorEastAsia" w:hAnsiTheme="minorHAnsi" w:cstheme="minorHAnsi"/>
        </w:rPr>
      </w:pPr>
    </w:p>
    <w:p w14:paraId="5CE1DEED" w14:textId="06AEDE28"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would prefer, we can provide a copy of the relevant PDS</w:t>
      </w:r>
      <w:r w:rsidR="00F636C4">
        <w:rPr>
          <w:rFonts w:asciiTheme="minorHAnsi" w:eastAsiaTheme="minorEastAsia" w:hAnsiTheme="minorHAnsi" w:cstheme="minorHAnsi"/>
        </w:rPr>
        <w:t xml:space="preserve">s </w:t>
      </w:r>
      <w:r w:rsidRPr="000A65AF">
        <w:rPr>
          <w:rFonts w:asciiTheme="minorHAnsi" w:eastAsiaTheme="minorEastAsia" w:hAnsiTheme="minorHAnsi" w:cstheme="minorHAnsi"/>
        </w:rPr>
        <w:t>for you.</w:t>
      </w:r>
    </w:p>
    <w:p w14:paraId="60320582" w14:textId="77777777" w:rsidR="00401A97" w:rsidRPr="000A65AF" w:rsidRDefault="00401A97" w:rsidP="00401A97">
      <w:pPr>
        <w:rPr>
          <w:rFonts w:asciiTheme="minorHAnsi" w:eastAsiaTheme="minorEastAsia" w:hAnsiTheme="minorHAnsi" w:cstheme="minorHAnsi"/>
        </w:rPr>
      </w:pPr>
    </w:p>
    <w:p w14:paraId="7A0A3D24"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Fees and Charges</w:t>
      </w:r>
    </w:p>
    <w:p w14:paraId="75D88403"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Upfront</w:t>
      </w:r>
    </w:p>
    <w:p w14:paraId="0E4D63B3" w14:textId="56EE0D19"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lastRenderedPageBreak/>
        <w:t>If you go ahead with our recommendations, you will incur the following upfront costs:</w:t>
      </w:r>
    </w:p>
    <w:p w14:paraId="49F68033"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entry fees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invested amount).</w:t>
      </w:r>
    </w:p>
    <w:p w14:paraId="10A10AE2"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brokerage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trade value</w:t>
      </w:r>
      <w:r w:rsidRPr="000A65AF">
        <w:rPr>
          <w:rFonts w:asciiTheme="minorHAnsi" w:eastAsiaTheme="minorEastAsia" w:hAnsiTheme="minorHAnsi" w:cstheme="minorHAnsi"/>
          <w:lang w:val="en-AU"/>
        </w:rPr>
        <w:t xml:space="preserve"> of listed securities</w:t>
      </w:r>
      <w:r w:rsidRPr="000A65AF">
        <w:rPr>
          <w:rFonts w:asciiTheme="minorHAnsi" w:eastAsiaTheme="minorEastAsia" w:hAnsiTheme="minorHAnsi" w:cstheme="minorHAnsi"/>
        </w:rPr>
        <w:t>).</w:t>
      </w:r>
    </w:p>
    <w:p w14:paraId="0D2B383A"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transaction fees of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xml:space="preserve"> per transaction).</w:t>
      </w:r>
    </w:p>
    <w:p w14:paraId="4E18BE6B"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 xml:space="preserve">You will incur Buy / Sell costs - this is the difference in unit prices for purchase and exit transactions. </w:t>
      </w:r>
    </w:p>
    <w:p w14:paraId="264DF54D" w14:textId="77777777" w:rsidR="00401A97" w:rsidRPr="000A65AF" w:rsidRDefault="00401A97" w:rsidP="00401A97">
      <w:pPr>
        <w:rPr>
          <w:rFonts w:asciiTheme="minorHAnsi" w:eastAsiaTheme="minorEastAsia" w:hAnsiTheme="minorHAnsi" w:cstheme="minorHAnsi"/>
        </w:rPr>
      </w:pPr>
    </w:p>
    <w:p w14:paraId="17C84A11"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Ongoing</w:t>
      </w:r>
    </w:p>
    <w:p w14:paraId="79CE1F67" w14:textId="05794A95"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we estimate that your ongoing costs will be impacted as follows:</w:t>
      </w:r>
    </w:p>
    <w:p w14:paraId="7397993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annual portfolio administration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19DDDB4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portfolio management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6F31F5DA" w14:textId="01009B38"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investment management fees </w:t>
      </w:r>
      <w:r w:rsidRPr="000A65AF">
        <w:rPr>
          <w:rFonts w:asciiTheme="minorHAnsi" w:eastAsiaTheme="minorEastAsia" w:hAnsiTheme="minorHAnsi" w:cstheme="minorHAnsi"/>
          <w:highlight w:val="yellow"/>
        </w:rPr>
        <w:t xml:space="preserve">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 This includes the introduction of the </w:t>
      </w:r>
      <w:r w:rsidRPr="000A65AF">
        <w:rPr>
          <w:rStyle w:val="DotBulletRedChar"/>
          <w:rFonts w:asciiTheme="minorHAnsi" w:eastAsiaTheme="minorEastAsia" w:hAnsiTheme="minorHAnsi" w:cstheme="minorHAnsi"/>
          <w:color w:val="auto"/>
          <w:highlight w:val="yellow"/>
        </w:rPr>
        <w:t>Insert fund name here</w:t>
      </w:r>
      <w:r w:rsidRPr="000A65AF">
        <w:rPr>
          <w:rFonts w:asciiTheme="minorHAnsi" w:eastAsiaTheme="minorEastAsia" w:hAnsiTheme="minorHAnsi" w:cstheme="minorHAnsi"/>
        </w:rPr>
        <w:t xml:space="preserve"> which has an ongoing management cost of approximately </w:t>
      </w:r>
      <w:r w:rsidRPr="000A65AF">
        <w:rPr>
          <w:rStyle w:val="DotBulletRedChar"/>
          <w:rFonts w:asciiTheme="minorHAnsi" w:eastAsiaTheme="minorEastAsia" w:hAnsiTheme="minorHAnsi" w:cstheme="minorHAnsi"/>
          <w:color w:val="auto"/>
          <w:highlight w:val="yellow"/>
        </w:rPr>
        <w:t>Insert MER/ICR here</w:t>
      </w:r>
      <w:r w:rsidRPr="000A65AF">
        <w:rPr>
          <w:rFonts w:asciiTheme="minorHAnsi" w:eastAsiaTheme="minorEastAsia" w:hAnsiTheme="minorHAnsi" w:cstheme="minorHAnsi"/>
        </w:rPr>
        <w:t>% per annum.</w:t>
      </w:r>
    </w:p>
    <w:p w14:paraId="6AB19BD6" w14:textId="77777777" w:rsidR="00401A97" w:rsidRPr="00113C1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annual insurance premiums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Fonts w:asciiTheme="minorHAnsi" w:eastAsiaTheme="minorEastAsia" w:hAnsiTheme="minorHAnsi" w:cstheme="minorHAnsi"/>
          <w:highlight w:val="yellow"/>
        </w:rPr>
        <w:t>$</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3AB45375" w14:textId="77777777" w:rsidR="00401A97" w:rsidRPr="000A65AF" w:rsidRDefault="00401A97" w:rsidP="00401A97">
      <w:pPr>
        <w:rPr>
          <w:rFonts w:asciiTheme="minorHAnsi" w:eastAsiaTheme="minorEastAsia" w:hAnsiTheme="minorHAnsi" w:cstheme="minorHAnsi"/>
        </w:rPr>
      </w:pPr>
    </w:p>
    <w:p w14:paraId="32F28CDE" w14:textId="77777777" w:rsidR="00401A97" w:rsidRPr="00113C1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Advice fees and commissions</w:t>
      </w:r>
    </w:p>
    <w:p w14:paraId="1E12E091" w14:textId="77777777" w:rsidR="00401A97" w:rsidRPr="000A65AF" w:rsidRDefault="00401A97" w:rsidP="00401A97">
      <w:pPr>
        <w:shd w:val="clear" w:color="auto" w:fill="FFFF00"/>
        <w:rPr>
          <w:rFonts w:asciiTheme="minorHAnsi" w:eastAsiaTheme="minorEastAsia" w:hAnsiTheme="minorHAnsi" w:cstheme="minorHAnsi"/>
          <w:lang w:val="en-AU"/>
        </w:rPr>
      </w:pPr>
      <w:r w:rsidRPr="000A65AF">
        <w:rPr>
          <w:rFonts w:asciiTheme="minorHAnsi" w:eastAsiaTheme="minorEastAsia" w:hAnsiTheme="minorHAnsi" w:cstheme="minorHAnsi"/>
        </w:rPr>
        <w:t>Insert description below as appropriate to explain the distribution of remuneration received by the licensee, adviser and/or other associated entity as a result of the advice provided.</w:t>
      </w:r>
    </w:p>
    <w:p w14:paraId="3EC163D9" w14:textId="77777777" w:rsidR="00401A97" w:rsidRPr="000A65AF" w:rsidRDefault="00401A97" w:rsidP="00401A97">
      <w:pPr>
        <w:rPr>
          <w:rFonts w:asciiTheme="minorHAnsi" w:eastAsiaTheme="minorEastAsia" w:hAnsiTheme="minorHAnsi" w:cstheme="minorHAnsi"/>
          <w:shd w:val="clear" w:color="auto" w:fill="00FF00"/>
        </w:rPr>
      </w:pPr>
    </w:p>
    <w:p w14:paraId="1C2061E3"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Confirmation of previous disclosures made</w:t>
      </w:r>
    </w:p>
    <w:p w14:paraId="21580414"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Other than as identified, there are no other fees and charges applicable to this advice. </w:t>
      </w:r>
      <w:r w:rsidRPr="000A65AF">
        <w:rPr>
          <w:rFonts w:asciiTheme="minorHAnsi" w:eastAsiaTheme="minorEastAsia" w:hAnsiTheme="minorHAnsi" w:cstheme="minorHAnsi"/>
          <w:highlight w:val="yellow"/>
        </w:rPr>
        <w:t>Further, there is no change to the advice fee arrangements or the benefits that we may receive from the product providers recommended</w:t>
      </w:r>
      <w:r w:rsidRPr="005E544C">
        <w:rPr>
          <w:rFonts w:asciiTheme="minorHAnsi" w:eastAsiaTheme="minorEastAsia" w:hAnsiTheme="minorHAnsi" w:cstheme="minorHAnsi"/>
          <w:highlight w:val="yellow"/>
        </w:rPr>
        <w:t>,</w:t>
      </w:r>
      <w:r w:rsidRPr="000A65AF">
        <w:rPr>
          <w:rFonts w:asciiTheme="minorHAnsi" w:eastAsiaTheme="minorEastAsia" w:hAnsiTheme="minorHAnsi" w:cstheme="minorHAnsi"/>
          <w:highlight w:val="yellow"/>
        </w:rPr>
        <w:t xml:space="preserve"> as included in our last Statement of Advice provided to you.</w:t>
      </w:r>
    </w:p>
    <w:p w14:paraId="48A13919" w14:textId="77777777" w:rsidR="00401A97" w:rsidRPr="000A65AF" w:rsidRDefault="00401A97" w:rsidP="00401A97">
      <w:pPr>
        <w:rPr>
          <w:rFonts w:asciiTheme="minorHAnsi" w:eastAsiaTheme="minorEastAsia" w:hAnsiTheme="minorHAnsi" w:cstheme="minorHAnsi"/>
        </w:rPr>
      </w:pPr>
    </w:p>
    <w:p w14:paraId="212F3F0A"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Understanding the recommended products</w:t>
      </w:r>
    </w:p>
    <w:p w14:paraId="2C9216A2"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Before you decide to implement our recommendations, please ensure that you read the following important information that we have provided:</w:t>
      </w:r>
    </w:p>
    <w:p w14:paraId="7B7B20EF" w14:textId="3D7305C8"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Product Disclosure Statements - Include PDS Details Here</w:t>
      </w:r>
    </w:p>
    <w:p w14:paraId="3DAB7A18" w14:textId="00B1AC57"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 xml:space="preserve">Research Papers </w:t>
      </w:r>
    </w:p>
    <w:p w14:paraId="7677BB90" w14:textId="3B2D418C" w:rsidR="00401A97" w:rsidRPr="005E544C" w:rsidRDefault="00401A97" w:rsidP="005E544C">
      <w:pPr>
        <w:pStyle w:val="DotBullet"/>
        <w:numPr>
          <w:ilvl w:val="0"/>
          <w:numId w:val="6"/>
        </w:numPr>
        <w:rPr>
          <w:rFonts w:asciiTheme="minorHAnsi" w:eastAsiaTheme="minorEastAsia" w:hAnsiTheme="minorHAnsi" w:cstheme="minorHAnsi"/>
          <w:highlight w:val="yellow"/>
          <w:shd w:val="clear" w:color="auto" w:fill="FFFF00"/>
        </w:rPr>
      </w:pPr>
      <w:r w:rsidRPr="000A65AF">
        <w:rPr>
          <w:rFonts w:asciiTheme="minorHAnsi" w:eastAsiaTheme="minorEastAsia" w:hAnsiTheme="minorHAnsi" w:cstheme="minorHAnsi"/>
          <w:highlight w:val="yellow"/>
        </w:rPr>
        <w:t xml:space="preserve">Offer documentation </w:t>
      </w:r>
    </w:p>
    <w:p w14:paraId="6A638323" w14:textId="77777777" w:rsidR="00401A97" w:rsidRPr="000A65AF" w:rsidRDefault="00401A97" w:rsidP="00401A97">
      <w:pPr>
        <w:rPr>
          <w:rFonts w:asciiTheme="minorHAnsi" w:eastAsiaTheme="minorEastAsia" w:hAnsiTheme="minorHAnsi" w:cstheme="minorHAnsi"/>
          <w:shd w:val="clear" w:color="auto" w:fill="FFFF00"/>
        </w:rPr>
      </w:pPr>
    </w:p>
    <w:p w14:paraId="06AAD16D"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6230F1C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Update the above to reference disclosure or research material provided in relation to this advice, including the name and version number if applicable</w:t>
      </w:r>
    </w:p>
    <w:p w14:paraId="0AB92FF3" w14:textId="77777777" w:rsidR="00401A97" w:rsidRPr="000A65AF" w:rsidRDefault="00401A97" w:rsidP="00401A97">
      <w:pPr>
        <w:rPr>
          <w:rFonts w:asciiTheme="minorHAnsi" w:eastAsiaTheme="minorEastAsia" w:hAnsiTheme="minorHAnsi" w:cstheme="minorHAnsi"/>
        </w:rPr>
      </w:pPr>
    </w:p>
    <w:p w14:paraId="7D713505"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unable to access this information, or if any of it appears to be missing, please contact us and we will make arrangements to get it to you.</w:t>
      </w:r>
    </w:p>
    <w:p w14:paraId="7B0C066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 </w:t>
      </w:r>
    </w:p>
    <w:p w14:paraId="175EE541" w14:textId="77777777" w:rsidR="00401A97" w:rsidRPr="000A65AF" w:rsidRDefault="00401A97" w:rsidP="00401A97">
      <w:pPr>
        <w:rPr>
          <w:rFonts w:asciiTheme="minorHAnsi" w:eastAsiaTheme="minorEastAsia" w:hAnsiTheme="minorHAnsi" w:cstheme="minorHAnsi"/>
        </w:rPr>
      </w:pPr>
    </w:p>
    <w:p w14:paraId="2E8DB2E0"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How to proceed</w:t>
      </w:r>
    </w:p>
    <w:p w14:paraId="0D14011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happy to implement our advice, you can confirm that you wish to proceed by completing the enclosed paperwork and returning it to us, or otherwise letting us know in writing. Upon receipt of your instructions we will proceed to implement the recommendations on your behalf.</w:t>
      </w:r>
    </w:p>
    <w:p w14:paraId="53797371" w14:textId="77777777" w:rsidR="00401A97" w:rsidRPr="000A65AF" w:rsidRDefault="00401A97" w:rsidP="00401A97">
      <w:pPr>
        <w:rPr>
          <w:rFonts w:asciiTheme="minorHAnsi" w:eastAsiaTheme="minorEastAsia" w:hAnsiTheme="minorHAnsi" w:cstheme="minorHAnsi"/>
        </w:rPr>
      </w:pPr>
    </w:p>
    <w:p w14:paraId="754E8B77"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As always, if you have any questions or require further information please don’t hesitate to contact me.</w:t>
      </w:r>
    </w:p>
    <w:p w14:paraId="61495721" w14:textId="77777777" w:rsidR="00401A97" w:rsidRPr="000A65AF" w:rsidRDefault="00401A97" w:rsidP="00401A97">
      <w:pPr>
        <w:rPr>
          <w:rFonts w:asciiTheme="minorHAnsi" w:eastAsiaTheme="minorEastAsia" w:hAnsiTheme="minorHAnsi" w:cstheme="minorHAnsi"/>
          <w:b/>
          <w:bCs/>
        </w:rPr>
      </w:pPr>
    </w:p>
    <w:p w14:paraId="07788EF7" w14:textId="4D518C1D" w:rsidR="00401A97" w:rsidRPr="000A65AF" w:rsidRDefault="00401A97" w:rsidP="00401A97">
      <w:pPr>
        <w:suppressAutoHyphens w:val="0"/>
        <w:jc w:val="left"/>
        <w:rPr>
          <w:rFonts w:asciiTheme="minorHAnsi" w:eastAsiaTheme="minorEastAsia" w:hAnsiTheme="minorHAnsi" w:cstheme="minorHAnsi"/>
          <w:color w:val="000000" w:themeColor="text1"/>
          <w:sz w:val="44"/>
          <w:szCs w:val="44"/>
          <w:lang w:val="en-AU"/>
        </w:rPr>
      </w:pPr>
      <w:bookmarkStart w:id="92" w:name="_GoBack"/>
      <w:bookmarkEnd w:id="92"/>
    </w:p>
    <w:p w14:paraId="37114AF6"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Authority to proceed (optional)</w:t>
      </w:r>
    </w:p>
    <w:p w14:paraId="2D757FCF"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Agreement</w:t>
      </w:r>
    </w:p>
    <w:p w14:paraId="0FB4E3C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 xml:space="preserve">I agree to proceed </w:t>
      </w:r>
      <w:r w:rsidRPr="000A65AF">
        <w:rPr>
          <w:rFonts w:asciiTheme="minorHAnsi" w:eastAsiaTheme="minorEastAsia" w:hAnsiTheme="minorHAnsi" w:cstheme="minorHAnsi"/>
          <w:lang w:val="en-AU"/>
        </w:rPr>
        <w:t xml:space="preserve">and implement </w:t>
      </w:r>
      <w:r w:rsidRPr="000A65AF">
        <w:rPr>
          <w:rFonts w:asciiTheme="minorHAnsi" w:eastAsiaTheme="minorEastAsia" w:hAnsiTheme="minorHAnsi" w:cstheme="minorHAnsi"/>
        </w:rPr>
        <w:t xml:space="preserve">the recommendations as outlined in the Record of Advice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xml:space="preserve"> with any variances from the recommendations detailed below:</w:t>
      </w:r>
    </w:p>
    <w:p w14:paraId="2992BF8E" w14:textId="77777777" w:rsidR="00401A97" w:rsidRPr="000A65AF" w:rsidRDefault="00401A97" w:rsidP="00401A97">
      <w:pPr>
        <w:pStyle w:val="Spacer4"/>
        <w:rPr>
          <w:rFonts w:asciiTheme="minorHAnsi" w:eastAsiaTheme="minorEastAsia" w:hAnsiTheme="minorHAnsi" w:cstheme="minorHAnsi"/>
        </w:rPr>
      </w:pPr>
    </w:p>
    <w:tbl>
      <w:tblPr>
        <w:tblW w:w="9464" w:type="dxa"/>
        <w:tblInd w:w="392" w:type="dxa"/>
        <w:tblLayout w:type="fixed"/>
        <w:tblLook w:val="0000" w:firstRow="0" w:lastRow="0" w:firstColumn="0" w:lastColumn="0" w:noHBand="0" w:noVBand="0"/>
      </w:tblPr>
      <w:tblGrid>
        <w:gridCol w:w="9464"/>
      </w:tblGrid>
      <w:tr w:rsidR="00401A97" w:rsidRPr="00113C1C" w14:paraId="001D83E2" w14:textId="77777777" w:rsidTr="00401A97">
        <w:trPr>
          <w:trHeight w:val="1198"/>
        </w:trPr>
        <w:tc>
          <w:tcPr>
            <w:tcW w:w="9464" w:type="dxa"/>
            <w:shd w:val="clear" w:color="auto" w:fill="F3F3F3"/>
          </w:tcPr>
          <w:p w14:paraId="7DCB6CE5" w14:textId="77777777" w:rsidR="00401A97" w:rsidRPr="000A65AF" w:rsidRDefault="00401A97" w:rsidP="00792077">
            <w:pPr>
              <w:pStyle w:val="TableText"/>
              <w:snapToGrid w:val="0"/>
              <w:rPr>
                <w:rFonts w:asciiTheme="minorHAnsi" w:eastAsiaTheme="minorEastAsia" w:hAnsiTheme="minorHAnsi" w:cstheme="minorHAnsi"/>
                <w:sz w:val="22"/>
                <w:szCs w:val="22"/>
                <w:lang w:val="en-AU"/>
              </w:rPr>
            </w:pPr>
          </w:p>
        </w:tc>
      </w:tr>
    </w:tbl>
    <w:p w14:paraId="07591DCB" w14:textId="77777777" w:rsidR="00401A97" w:rsidRPr="000A65AF" w:rsidRDefault="00401A97" w:rsidP="00401A97">
      <w:pPr>
        <w:rPr>
          <w:rFonts w:asciiTheme="minorHAnsi" w:eastAsiaTheme="minorEastAsia" w:hAnsiTheme="minorHAnsi" w:cstheme="minorHAnsi"/>
        </w:rPr>
      </w:pPr>
    </w:p>
    <w:p w14:paraId="00D89A11"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Declaration</w:t>
      </w:r>
    </w:p>
    <w:p w14:paraId="109B2B34" w14:textId="1AA0D609"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In signing this authority, I confirm that</w:t>
      </w:r>
      <w:r w:rsidR="00113C1C" w:rsidRPr="00113C1C">
        <w:rPr>
          <w:rFonts w:asciiTheme="minorHAnsi" w:eastAsiaTheme="minorEastAsia" w:hAnsiTheme="minorHAnsi" w:cstheme="minorHAnsi"/>
        </w:rPr>
        <w:t xml:space="preserve"> (please tick the appropriate boxes):</w:t>
      </w:r>
    </w:p>
    <w:p w14:paraId="2BD5147B" w14:textId="7300F77C"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read the attached Record of Advice and received, or otherwise accessed, a copy of the Financial Services Guide</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Pr="000A65AF">
        <w:rPr>
          <w:rFonts w:asciiTheme="minorHAnsi" w:eastAsiaTheme="minorEastAsia" w:hAnsiTheme="minorHAnsi" w:cstheme="minorHAnsi"/>
          <w:highlight w:val="yellow"/>
        </w:rPr>
        <w:t>,</w:t>
      </w:r>
      <w:r w:rsidRPr="000A65AF">
        <w:rPr>
          <w:rFonts w:asciiTheme="minorHAnsi" w:eastAsiaTheme="minorEastAsia" w:hAnsiTheme="minorHAnsi" w:cstheme="minorHAnsi"/>
        </w:rPr>
        <w:t xml:space="preserve"> Privacy policy</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005E544C">
        <w:rPr>
          <w:rFonts w:asciiTheme="minorHAnsi" w:eastAsiaTheme="minorEastAsia" w:hAnsiTheme="minorHAnsi" w:cstheme="minorHAnsi"/>
          <w:lang w:val="en-PH"/>
        </w:rPr>
        <w:t xml:space="preserve"> </w:t>
      </w:r>
      <w:r w:rsidRPr="000A65AF">
        <w:rPr>
          <w:rFonts w:asciiTheme="minorHAnsi" w:eastAsiaTheme="minorEastAsia" w:hAnsiTheme="minorHAnsi" w:cstheme="minorHAnsi"/>
        </w:rPr>
        <w:t>and Product Disclosure Statements / Information Brochures for each financial product recommended.</w:t>
      </w:r>
    </w:p>
    <w:p w14:paraId="287F7FA8"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provided all information I thought relevant to the preparation of the advice and have assessed in my own mind that the recommendations are appropriate</w:t>
      </w:r>
      <w:r w:rsidRPr="00113C1C">
        <w:rPr>
          <w:rFonts w:asciiTheme="minorHAnsi" w:eastAsiaTheme="minorEastAsia" w:hAnsiTheme="minorHAnsi" w:cstheme="minorHAnsi"/>
          <w:lang w:val="en-AU"/>
        </w:rPr>
        <w:t>,</w:t>
      </w:r>
      <w:r w:rsidRPr="000A65AF">
        <w:rPr>
          <w:rFonts w:asciiTheme="minorHAnsi" w:eastAsiaTheme="minorEastAsia" w:hAnsiTheme="minorHAnsi" w:cstheme="minorHAnsi"/>
        </w:rPr>
        <w:t xml:space="preserve"> having regard to the information provided.</w:t>
      </w:r>
    </w:p>
    <w:p w14:paraId="3E51108C"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checked the information set out in this document including any superannuation contribution information, and confirm it is accurate and complete.</w:t>
      </w:r>
    </w:p>
    <w:p w14:paraId="46F48D6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highlight w:val="yellow"/>
          <w:lang w:val="en-AU"/>
        </w:rPr>
        <w:t>Adviser name</w:t>
      </w:r>
      <w:r w:rsidRPr="000A65AF">
        <w:rPr>
          <w:rFonts w:asciiTheme="minorHAnsi" w:eastAsiaTheme="minorEastAsia" w:hAnsiTheme="minorHAnsi" w:cstheme="minorHAnsi"/>
        </w:rPr>
        <w:t xml:space="preserve"> has discussed with me the information I provided, the recommendations, benefits and risks involved, how much risk I am prepared to take and the fees I will have to pay.</w:t>
      </w:r>
    </w:p>
    <w:p w14:paraId="1284606C" w14:textId="24836873" w:rsidR="00401A97" w:rsidRPr="007A12B4" w:rsidRDefault="00401A97" w:rsidP="00401A97">
      <w:pPr>
        <w:pStyle w:val="DotBullet"/>
        <w:ind w:left="360"/>
        <w:rPr>
          <w:rFonts w:asciiTheme="minorHAnsi" w:eastAsiaTheme="minorEastAsia" w:hAnsiTheme="minorHAnsi" w:cstheme="minorHAnsi"/>
          <w:shd w:val="clear" w:color="auto" w:fill="00FF00"/>
        </w:rPr>
      </w:pPr>
      <w:r w:rsidRPr="007A12B4">
        <w:rPr>
          <w:rFonts w:asciiTheme="minorHAnsi" w:eastAsiaTheme="minorEastAsia" w:hAnsiTheme="minorHAnsi" w:cstheme="minorHAnsi"/>
        </w:rPr>
        <w:t>I give permission for a copy of my Tax File Number to be retained on file and to be disclosed to financial institutions as required.</w:t>
      </w:r>
    </w:p>
    <w:p w14:paraId="26CD2614" w14:textId="77777777" w:rsidR="00401A97" w:rsidRPr="000A65AF" w:rsidRDefault="00401A97" w:rsidP="00401A97">
      <w:pPr>
        <w:rPr>
          <w:rFonts w:asciiTheme="minorHAnsi" w:eastAsiaTheme="minorEastAsia"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C2C9760" w14:textId="77777777" w:rsidTr="00792077">
        <w:trPr>
          <w:trHeight w:hRule="exact" w:val="227"/>
        </w:trPr>
        <w:tc>
          <w:tcPr>
            <w:tcW w:w="1209" w:type="dxa"/>
            <w:shd w:val="clear" w:color="auto" w:fill="auto"/>
            <w:vAlign w:val="center"/>
          </w:tcPr>
          <w:p w14:paraId="273A9AD1" w14:textId="77777777" w:rsidR="00401A97" w:rsidRPr="000A65AF" w:rsidRDefault="00401A97" w:rsidP="00792077">
            <w:pPr>
              <w:tabs>
                <w:tab w:val="left" w:pos="993"/>
                <w:tab w:val="left" w:pos="5812"/>
                <w:tab w:val="left" w:pos="6521"/>
              </w:tabs>
              <w:snapToGrid w:val="0"/>
              <w:rPr>
                <w:rFonts w:asciiTheme="minorHAnsi" w:eastAsiaTheme="minorEastAsia" w:hAnsiTheme="minorHAnsi" w:cstheme="minorHAnsi"/>
                <w:lang w:eastAsia="ar-SA"/>
              </w:rPr>
            </w:pPr>
          </w:p>
        </w:tc>
        <w:tc>
          <w:tcPr>
            <w:tcW w:w="3827" w:type="dxa"/>
            <w:gridSpan w:val="2"/>
            <w:vMerge w:val="restart"/>
            <w:shd w:val="clear" w:color="auto" w:fill="F3F3F3"/>
            <w:vAlign w:val="center"/>
          </w:tcPr>
          <w:p w14:paraId="0E521DB1" w14:textId="77777777" w:rsidR="00401A97" w:rsidRPr="000A65AF" w:rsidRDefault="00401A97" w:rsidP="00792077">
            <w:pPr>
              <w:snapToGrid w:val="0"/>
              <w:rPr>
                <w:rFonts w:asciiTheme="minorHAnsi" w:eastAsiaTheme="minorEastAsia" w:hAnsiTheme="minorHAnsi" w:cstheme="minorHAnsi"/>
              </w:rPr>
            </w:pPr>
          </w:p>
        </w:tc>
        <w:tc>
          <w:tcPr>
            <w:tcW w:w="992" w:type="dxa"/>
            <w:shd w:val="clear" w:color="auto" w:fill="auto"/>
            <w:vAlign w:val="center"/>
          </w:tcPr>
          <w:p w14:paraId="7F49DA00" w14:textId="77777777" w:rsidR="00401A97" w:rsidRPr="000A65AF" w:rsidRDefault="00401A97" w:rsidP="00792077">
            <w:pPr>
              <w:tabs>
                <w:tab w:val="left" w:pos="993"/>
                <w:tab w:val="left" w:pos="5812"/>
                <w:tab w:val="left" w:pos="6521"/>
              </w:tabs>
              <w:snapToGrid w:val="0"/>
              <w:jc w:val="right"/>
              <w:rPr>
                <w:rFonts w:asciiTheme="minorHAnsi" w:eastAsiaTheme="minorEastAsia" w:hAnsiTheme="minorHAnsi" w:cstheme="minorHAnsi"/>
                <w:lang w:eastAsia="ar-SA"/>
              </w:rPr>
            </w:pPr>
          </w:p>
        </w:tc>
        <w:tc>
          <w:tcPr>
            <w:tcW w:w="567" w:type="dxa"/>
            <w:shd w:val="clear" w:color="auto" w:fill="auto"/>
            <w:vAlign w:val="center"/>
          </w:tcPr>
          <w:p w14:paraId="4F3D35E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5" w:type="dxa"/>
            <w:shd w:val="clear" w:color="auto" w:fill="auto"/>
            <w:vAlign w:val="center"/>
          </w:tcPr>
          <w:p w14:paraId="7A48A039"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24" w:type="dxa"/>
            <w:shd w:val="clear" w:color="auto" w:fill="auto"/>
            <w:vAlign w:val="center"/>
          </w:tcPr>
          <w:p w14:paraId="4F37A0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6" w:type="dxa"/>
            <w:shd w:val="clear" w:color="auto" w:fill="auto"/>
            <w:vAlign w:val="center"/>
          </w:tcPr>
          <w:p w14:paraId="240F30B4"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992" w:type="dxa"/>
            <w:shd w:val="clear" w:color="auto" w:fill="auto"/>
            <w:vAlign w:val="center"/>
          </w:tcPr>
          <w:p w14:paraId="75CC2FF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85" w:type="dxa"/>
            <w:shd w:val="clear" w:color="auto" w:fill="auto"/>
            <w:vAlign w:val="center"/>
          </w:tcPr>
          <w:p w14:paraId="355941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E46D662" w14:textId="77777777" w:rsidTr="00792077">
        <w:trPr>
          <w:trHeight w:hRule="exact" w:val="454"/>
        </w:trPr>
        <w:tc>
          <w:tcPr>
            <w:tcW w:w="1209" w:type="dxa"/>
            <w:shd w:val="clear" w:color="auto" w:fill="auto"/>
            <w:vAlign w:val="center"/>
          </w:tcPr>
          <w:p w14:paraId="15B7FF84"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vMerge/>
            <w:vAlign w:val="center"/>
          </w:tcPr>
          <w:p w14:paraId="4ED222ED" w14:textId="77777777" w:rsidR="00401A97" w:rsidRPr="00113C1C" w:rsidRDefault="00401A97" w:rsidP="00792077">
            <w:pPr>
              <w:rPr>
                <w:rFonts w:asciiTheme="minorHAnsi" w:hAnsiTheme="minorHAnsi" w:cstheme="minorHAnsi"/>
              </w:rPr>
            </w:pPr>
          </w:p>
        </w:tc>
        <w:tc>
          <w:tcPr>
            <w:tcW w:w="992" w:type="dxa"/>
            <w:shd w:val="clear" w:color="auto" w:fill="auto"/>
            <w:vAlign w:val="center"/>
          </w:tcPr>
          <w:p w14:paraId="6E92ABDF"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0BD878AF"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0A9A8FFE"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6692C283"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273D011F"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6A60BA75"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1BDDFD3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7440612C" w14:textId="77777777" w:rsidTr="00792077">
        <w:trPr>
          <w:trHeight w:hRule="exact" w:val="57"/>
        </w:trPr>
        <w:tc>
          <w:tcPr>
            <w:tcW w:w="1209" w:type="dxa"/>
            <w:shd w:val="clear" w:color="auto" w:fill="auto"/>
            <w:vAlign w:val="bottom"/>
          </w:tcPr>
          <w:p w14:paraId="6E9B2D10"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521CB93F"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32FB783C"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72BE1372" w14:textId="77777777" w:rsidTr="00792077">
        <w:trPr>
          <w:trHeight w:hRule="exact" w:val="340"/>
        </w:trPr>
        <w:tc>
          <w:tcPr>
            <w:tcW w:w="1209" w:type="dxa"/>
            <w:shd w:val="clear" w:color="auto" w:fill="auto"/>
            <w:vAlign w:val="bottom"/>
          </w:tcPr>
          <w:p w14:paraId="64DCCAD8"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055EB609"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Client name</w:t>
            </w:r>
          </w:p>
        </w:tc>
        <w:tc>
          <w:tcPr>
            <w:tcW w:w="3719" w:type="dxa"/>
            <w:gridSpan w:val="6"/>
            <w:shd w:val="clear" w:color="auto" w:fill="auto"/>
          </w:tcPr>
          <w:p w14:paraId="1D7A2A86" w14:textId="77777777" w:rsidR="00401A97" w:rsidRPr="000A65AF" w:rsidRDefault="00401A97" w:rsidP="00792077">
            <w:pPr>
              <w:snapToGrid w:val="0"/>
              <w:rPr>
                <w:rFonts w:asciiTheme="minorHAnsi" w:eastAsiaTheme="minorEastAsia" w:hAnsiTheme="minorHAnsi" w:cstheme="minorHAnsi"/>
                <w:lang w:eastAsia="en-AU"/>
              </w:rPr>
            </w:pPr>
          </w:p>
        </w:tc>
      </w:tr>
    </w:tbl>
    <w:p w14:paraId="00FCE22C" w14:textId="77777777" w:rsidR="00401A97" w:rsidRPr="000A65AF" w:rsidRDefault="00401A97" w:rsidP="00401A97">
      <w:pPr>
        <w:rPr>
          <w:rFonts w:asciiTheme="minorHAnsi" w:eastAsiaTheme="minorEastAsia" w:hAnsiTheme="minorHAnsi" w:cstheme="minorHAnsi"/>
          <w:lang w:eastAsia="ar-SA"/>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FDF22C3" w14:textId="77777777" w:rsidTr="00792077">
        <w:trPr>
          <w:trHeight w:hRule="exact" w:val="454"/>
        </w:trPr>
        <w:tc>
          <w:tcPr>
            <w:tcW w:w="1209" w:type="dxa"/>
            <w:shd w:val="clear" w:color="auto" w:fill="auto"/>
            <w:vAlign w:val="center"/>
          </w:tcPr>
          <w:p w14:paraId="007D58E0"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shd w:val="clear" w:color="auto" w:fill="F3F3F3"/>
            <w:vAlign w:val="center"/>
          </w:tcPr>
          <w:p w14:paraId="63C74744" w14:textId="77777777" w:rsidR="00401A97" w:rsidRPr="000A65AF" w:rsidRDefault="00401A97" w:rsidP="00792077">
            <w:pPr>
              <w:rPr>
                <w:rFonts w:asciiTheme="minorHAnsi" w:eastAsiaTheme="minorEastAsia" w:hAnsiTheme="minorHAnsi" w:cstheme="minorHAnsi"/>
              </w:rPr>
            </w:pPr>
          </w:p>
        </w:tc>
        <w:tc>
          <w:tcPr>
            <w:tcW w:w="992" w:type="dxa"/>
            <w:shd w:val="clear" w:color="auto" w:fill="auto"/>
            <w:vAlign w:val="center"/>
          </w:tcPr>
          <w:p w14:paraId="6F05E263"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4FCAEA06"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3680BDF9"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0404D27A"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480B3DB4"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724B02BF"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42B549DB"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B6D9EC3" w14:textId="77777777" w:rsidTr="00792077">
        <w:trPr>
          <w:trHeight w:hRule="exact" w:val="57"/>
        </w:trPr>
        <w:tc>
          <w:tcPr>
            <w:tcW w:w="1209" w:type="dxa"/>
            <w:shd w:val="clear" w:color="auto" w:fill="auto"/>
            <w:vAlign w:val="bottom"/>
          </w:tcPr>
          <w:p w14:paraId="6E456243"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76D792DB"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4729D8C3"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14AFFFA5" w14:textId="77777777" w:rsidTr="00792077">
        <w:trPr>
          <w:trHeight w:hRule="exact" w:val="340"/>
        </w:trPr>
        <w:tc>
          <w:tcPr>
            <w:tcW w:w="1209" w:type="dxa"/>
            <w:shd w:val="clear" w:color="auto" w:fill="auto"/>
            <w:vAlign w:val="bottom"/>
          </w:tcPr>
          <w:p w14:paraId="2770643A"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1DC1C031"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Partner name</w:t>
            </w:r>
          </w:p>
        </w:tc>
        <w:tc>
          <w:tcPr>
            <w:tcW w:w="3719" w:type="dxa"/>
            <w:gridSpan w:val="6"/>
            <w:shd w:val="clear" w:color="auto" w:fill="auto"/>
          </w:tcPr>
          <w:p w14:paraId="2CF6D757" w14:textId="77777777" w:rsidR="00401A97" w:rsidRPr="000A65AF" w:rsidRDefault="00401A97" w:rsidP="00792077">
            <w:pPr>
              <w:snapToGrid w:val="0"/>
              <w:rPr>
                <w:rFonts w:asciiTheme="minorHAnsi" w:eastAsiaTheme="minorEastAsia" w:hAnsiTheme="minorHAnsi" w:cstheme="minorHAnsi"/>
                <w:lang w:eastAsia="en-AU"/>
              </w:rPr>
            </w:pPr>
          </w:p>
        </w:tc>
      </w:tr>
    </w:tbl>
    <w:p w14:paraId="3EEF2B04" w14:textId="77777777" w:rsidR="00401A97" w:rsidRPr="000A65AF" w:rsidRDefault="00401A97" w:rsidP="00401A97">
      <w:pPr>
        <w:rPr>
          <w:rFonts w:asciiTheme="minorHAnsi" w:eastAsiaTheme="minorEastAsia" w:hAnsiTheme="minorHAnsi" w:cstheme="minorHAnsi"/>
        </w:rPr>
      </w:pPr>
    </w:p>
    <w:p w14:paraId="78521CA1" w14:textId="273FCD5F"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lastRenderedPageBreak/>
        <w:t>Accepted for and on behalf of</w:t>
      </w:r>
      <w:r w:rsidRPr="000A65AF">
        <w:rPr>
          <w:rFonts w:asciiTheme="minorHAnsi" w:eastAsiaTheme="minorEastAsia" w:hAnsiTheme="minorHAnsi" w:cstheme="minorHAnsi"/>
          <w:highlight w:val="yellow"/>
        </w:rPr>
        <w:t xml:space="preserve"> </w:t>
      </w:r>
      <w:r w:rsidR="005E544C">
        <w:rPr>
          <w:rFonts w:asciiTheme="minorHAnsi" w:eastAsiaTheme="minorEastAsia" w:hAnsiTheme="minorHAnsi" w:cstheme="minorHAnsi"/>
          <w:highlight w:val="yellow"/>
        </w:rPr>
        <w:t xml:space="preserve"> CAR Name</w:t>
      </w:r>
      <w:r w:rsidR="005E544C" w:rsidRPr="005E544C">
        <w:rPr>
          <w:rFonts w:asciiTheme="minorHAnsi" w:eastAsiaTheme="minorEastAsia" w:hAnsiTheme="minorHAnsi" w:cstheme="minorHAnsi"/>
        </w:rPr>
        <w:t xml:space="preserve"> and </w:t>
      </w:r>
      <w:r w:rsidRPr="000A65AF">
        <w:rPr>
          <w:rFonts w:asciiTheme="minorHAnsi" w:eastAsiaTheme="minorEastAsia" w:hAnsiTheme="minorHAnsi" w:cstheme="minorHAnsi"/>
        </w:rPr>
        <w:t xml:space="preserve">Integrity </w:t>
      </w:r>
      <w:r w:rsidR="00524830" w:rsidRPr="005E544C">
        <w:rPr>
          <w:rFonts w:asciiTheme="minorHAnsi" w:eastAsiaTheme="minorEastAsia" w:hAnsiTheme="minorHAnsi" w:cstheme="minorHAnsi"/>
        </w:rPr>
        <w:t>Financial</w:t>
      </w:r>
      <w:r w:rsidRPr="000A65AF">
        <w:rPr>
          <w:rFonts w:asciiTheme="minorHAnsi" w:eastAsiaTheme="minorEastAsia" w:hAnsiTheme="minorHAnsi" w:cstheme="minorHAnsi"/>
        </w:rPr>
        <w:t xml:space="preserve"> Planners Pty Ltd by:</w:t>
      </w:r>
    </w:p>
    <w:p w14:paraId="01214713" w14:textId="77777777" w:rsidR="00401A97" w:rsidRPr="000A65AF" w:rsidRDefault="00401A97" w:rsidP="00401A97">
      <w:pPr>
        <w:rPr>
          <w:rFonts w:asciiTheme="minorHAnsi" w:eastAsiaTheme="minorEastAsia" w:hAnsiTheme="minorHAnsi" w:cstheme="minorHAnsi"/>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96"/>
        <w:gridCol w:w="615"/>
        <w:gridCol w:w="282"/>
        <w:gridCol w:w="615"/>
        <w:gridCol w:w="282"/>
        <w:gridCol w:w="1113"/>
        <w:gridCol w:w="559"/>
      </w:tblGrid>
      <w:tr w:rsidR="00401A97" w:rsidRPr="00113C1C" w14:paraId="6A458F63" w14:textId="77777777" w:rsidTr="007A12B4">
        <w:trPr>
          <w:trHeight w:val="628"/>
        </w:trPr>
        <w:tc>
          <w:tcPr>
            <w:tcW w:w="1196" w:type="dxa"/>
            <w:shd w:val="clear" w:color="auto" w:fill="auto"/>
            <w:vAlign w:val="bottom"/>
          </w:tcPr>
          <w:p w14:paraId="74B05DAB"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466" w:type="dxa"/>
            <w:gridSpan w:val="6"/>
            <w:shd w:val="clear" w:color="auto" w:fill="F3F3F3"/>
            <w:vAlign w:val="center"/>
          </w:tcPr>
          <w:p w14:paraId="2D066B0D" w14:textId="77777777" w:rsidR="00401A97" w:rsidRPr="000A65AF" w:rsidRDefault="00401A97" w:rsidP="007A12B4">
            <w:pPr>
              <w:snapToGrid w:val="0"/>
              <w:rPr>
                <w:rFonts w:asciiTheme="minorHAnsi" w:eastAsiaTheme="minorEastAsia" w:hAnsiTheme="minorHAnsi" w:cstheme="minorHAnsi"/>
              </w:rPr>
            </w:pPr>
          </w:p>
        </w:tc>
      </w:tr>
      <w:tr w:rsidR="00401A97" w:rsidRPr="00113C1C" w14:paraId="272C492D" w14:textId="77777777" w:rsidTr="007A12B4">
        <w:trPr>
          <w:trHeight w:hRule="exact" w:val="52"/>
        </w:trPr>
        <w:tc>
          <w:tcPr>
            <w:tcW w:w="1196" w:type="dxa"/>
            <w:shd w:val="clear" w:color="auto" w:fill="auto"/>
            <w:vAlign w:val="bottom"/>
          </w:tcPr>
          <w:p w14:paraId="099AB59D" w14:textId="77777777" w:rsidR="00401A97" w:rsidRPr="000A65AF" w:rsidRDefault="00401A97" w:rsidP="007A12B4">
            <w:pPr>
              <w:snapToGrid w:val="0"/>
              <w:rPr>
                <w:rFonts w:asciiTheme="minorHAnsi" w:eastAsiaTheme="minorEastAsia" w:hAnsiTheme="minorHAnsi" w:cstheme="minorHAnsi"/>
                <w:lang w:eastAsia="ar-SA"/>
              </w:rPr>
            </w:pPr>
          </w:p>
        </w:tc>
        <w:tc>
          <w:tcPr>
            <w:tcW w:w="3466" w:type="dxa"/>
            <w:gridSpan w:val="6"/>
            <w:shd w:val="clear" w:color="auto" w:fill="auto"/>
          </w:tcPr>
          <w:p w14:paraId="0F360A0D" w14:textId="77777777" w:rsidR="00401A97" w:rsidRPr="000A65AF" w:rsidRDefault="00401A97" w:rsidP="007A12B4">
            <w:pPr>
              <w:snapToGrid w:val="0"/>
              <w:rPr>
                <w:rFonts w:asciiTheme="minorHAnsi" w:eastAsiaTheme="minorEastAsia" w:hAnsiTheme="minorHAnsi" w:cstheme="minorHAnsi"/>
                <w:lang w:eastAsia="ar-SA"/>
              </w:rPr>
            </w:pPr>
          </w:p>
        </w:tc>
      </w:tr>
      <w:tr w:rsidR="00401A97" w:rsidRPr="00113C1C" w14:paraId="435B8F3B" w14:textId="77777777" w:rsidTr="007A12B4">
        <w:trPr>
          <w:trHeight w:val="314"/>
        </w:trPr>
        <w:tc>
          <w:tcPr>
            <w:tcW w:w="1196" w:type="dxa"/>
            <w:shd w:val="clear" w:color="auto" w:fill="auto"/>
            <w:vAlign w:val="bottom"/>
          </w:tcPr>
          <w:p w14:paraId="68FFFC84" w14:textId="77777777" w:rsidR="00401A97" w:rsidRPr="000A65AF" w:rsidRDefault="00401A97" w:rsidP="007A12B4">
            <w:pPr>
              <w:snapToGrid w:val="0"/>
              <w:rPr>
                <w:rFonts w:asciiTheme="minorHAnsi" w:eastAsiaTheme="minorEastAsia" w:hAnsiTheme="minorHAnsi" w:cstheme="minorHAnsi"/>
                <w:highlight w:val="yellow"/>
                <w:lang w:eastAsia="ar-SA"/>
              </w:rPr>
            </w:pPr>
          </w:p>
        </w:tc>
        <w:tc>
          <w:tcPr>
            <w:tcW w:w="3466" w:type="dxa"/>
            <w:gridSpan w:val="6"/>
            <w:shd w:val="clear" w:color="auto" w:fill="auto"/>
            <w:vAlign w:val="center"/>
          </w:tcPr>
          <w:p w14:paraId="3F87447F" w14:textId="250BF372" w:rsidR="00401A97" w:rsidRPr="000A65AF" w:rsidRDefault="00401A97" w:rsidP="007A12B4">
            <w:pPr>
              <w:pStyle w:val="TableTextBold"/>
              <w:rPr>
                <w:rFonts w:asciiTheme="minorHAnsi" w:eastAsiaTheme="minorEastAsia" w:hAnsiTheme="minorHAnsi" w:cstheme="minorHAnsi"/>
                <w:highlight w:val="yellow"/>
                <w:lang w:eastAsia="ar-SA"/>
              </w:rPr>
            </w:pPr>
            <w:r w:rsidRPr="007F4D99">
              <w:rPr>
                <w:rFonts w:asciiTheme="minorHAnsi" w:eastAsiaTheme="minorEastAsia" w:hAnsiTheme="minorHAnsi" w:cstheme="minorHAnsi"/>
                <w:sz w:val="20"/>
                <w:szCs w:val="22"/>
                <w:highlight w:val="yellow"/>
                <w:lang w:val="en-AU"/>
              </w:rPr>
              <w:t xml:space="preserve">Adviser </w:t>
            </w:r>
          </w:p>
        </w:tc>
      </w:tr>
      <w:tr w:rsidR="00401A97" w:rsidRPr="00113C1C" w14:paraId="4F259E97" w14:textId="77777777" w:rsidTr="007A12B4">
        <w:trPr>
          <w:trHeight w:hRule="exact" w:val="52"/>
        </w:trPr>
        <w:tc>
          <w:tcPr>
            <w:tcW w:w="1196" w:type="dxa"/>
            <w:shd w:val="clear" w:color="auto" w:fill="auto"/>
            <w:vAlign w:val="bottom"/>
          </w:tcPr>
          <w:p w14:paraId="2A92B522" w14:textId="77777777" w:rsidR="00401A97" w:rsidRPr="000A65AF" w:rsidRDefault="00401A97" w:rsidP="007A12B4">
            <w:pPr>
              <w:snapToGrid w:val="0"/>
              <w:rPr>
                <w:rFonts w:asciiTheme="minorHAnsi" w:eastAsiaTheme="minorEastAsia" w:hAnsiTheme="minorHAnsi" w:cstheme="minorHAnsi"/>
                <w:lang w:eastAsia="ar-SA"/>
              </w:rPr>
            </w:pPr>
          </w:p>
        </w:tc>
        <w:tc>
          <w:tcPr>
            <w:tcW w:w="2907" w:type="dxa"/>
            <w:gridSpan w:val="5"/>
            <w:shd w:val="clear" w:color="auto" w:fill="auto"/>
          </w:tcPr>
          <w:p w14:paraId="593BA601" w14:textId="77777777" w:rsidR="00401A97" w:rsidRPr="000A65AF" w:rsidRDefault="00401A97" w:rsidP="007A12B4">
            <w:pPr>
              <w:snapToGrid w:val="0"/>
              <w:rPr>
                <w:rFonts w:asciiTheme="minorHAnsi" w:eastAsiaTheme="minorEastAsia" w:hAnsiTheme="minorHAnsi" w:cstheme="minorHAnsi"/>
                <w:lang w:eastAsia="ar-SA"/>
              </w:rPr>
            </w:pPr>
          </w:p>
        </w:tc>
        <w:tc>
          <w:tcPr>
            <w:tcW w:w="559" w:type="dxa"/>
            <w:shd w:val="clear" w:color="auto" w:fill="auto"/>
          </w:tcPr>
          <w:p w14:paraId="605C473B" w14:textId="77777777" w:rsidR="00401A97" w:rsidRPr="000A65AF" w:rsidRDefault="00401A97" w:rsidP="007A12B4">
            <w:pPr>
              <w:snapToGrid w:val="0"/>
              <w:rPr>
                <w:rFonts w:asciiTheme="minorHAnsi" w:eastAsiaTheme="minorEastAsia" w:hAnsiTheme="minorHAnsi" w:cstheme="minorHAnsi"/>
                <w:lang w:eastAsia="en-AU"/>
              </w:rPr>
            </w:pPr>
          </w:p>
        </w:tc>
      </w:tr>
      <w:tr w:rsidR="00401A97" w:rsidRPr="00113C1C" w14:paraId="62685EC2" w14:textId="77777777" w:rsidTr="007A12B4">
        <w:trPr>
          <w:trHeight w:hRule="exact" w:val="419"/>
        </w:trPr>
        <w:tc>
          <w:tcPr>
            <w:tcW w:w="1196" w:type="dxa"/>
            <w:shd w:val="clear" w:color="auto" w:fill="auto"/>
            <w:vAlign w:val="center"/>
          </w:tcPr>
          <w:p w14:paraId="7141DFDE"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615" w:type="dxa"/>
            <w:shd w:val="clear" w:color="auto" w:fill="F3F3F3"/>
            <w:vAlign w:val="center"/>
          </w:tcPr>
          <w:p w14:paraId="07363FC3"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282" w:type="dxa"/>
            <w:shd w:val="clear" w:color="auto" w:fill="auto"/>
            <w:vAlign w:val="center"/>
          </w:tcPr>
          <w:p w14:paraId="4738D5E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15" w:type="dxa"/>
            <w:shd w:val="clear" w:color="auto" w:fill="F3F3F3"/>
            <w:vAlign w:val="center"/>
          </w:tcPr>
          <w:p w14:paraId="6A731CB7"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282" w:type="dxa"/>
            <w:shd w:val="clear" w:color="auto" w:fill="auto"/>
            <w:vAlign w:val="center"/>
          </w:tcPr>
          <w:p w14:paraId="5D2186D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1113" w:type="dxa"/>
            <w:shd w:val="clear" w:color="auto" w:fill="F3F3F3"/>
            <w:vAlign w:val="center"/>
          </w:tcPr>
          <w:p w14:paraId="6A3F2206" w14:textId="77777777" w:rsidR="00401A97" w:rsidRPr="000A65AF" w:rsidRDefault="00401A97" w:rsidP="007A12B4">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559" w:type="dxa"/>
            <w:shd w:val="clear" w:color="auto" w:fill="auto"/>
            <w:vAlign w:val="center"/>
          </w:tcPr>
          <w:p w14:paraId="13092F4D" w14:textId="77777777" w:rsidR="00401A97" w:rsidRPr="000A65AF" w:rsidRDefault="00401A97" w:rsidP="007A12B4">
            <w:pPr>
              <w:snapToGrid w:val="0"/>
              <w:rPr>
                <w:rFonts w:asciiTheme="minorHAnsi" w:eastAsiaTheme="minorEastAsia" w:hAnsiTheme="minorHAnsi" w:cstheme="minorHAnsi"/>
                <w:lang w:eastAsia="ar-SA"/>
              </w:rPr>
            </w:pPr>
          </w:p>
        </w:tc>
      </w:tr>
    </w:tbl>
    <w:p w14:paraId="3CD08EB8" w14:textId="2DC9C67F" w:rsidR="00401A97" w:rsidRPr="00113C1C" w:rsidRDefault="007A12B4" w:rsidP="007A12B4">
      <w:pPr>
        <w:rPr>
          <w:rFonts w:asciiTheme="minorHAnsi" w:hAnsiTheme="minorHAnsi" w:cstheme="minorHAnsi"/>
        </w:rPr>
      </w:pPr>
      <w:r>
        <w:rPr>
          <w:rFonts w:asciiTheme="minorHAnsi" w:hAnsiTheme="minorHAnsi" w:cstheme="minorHAnsi"/>
        </w:rPr>
        <w:br w:type="textWrapping" w:clear="all"/>
      </w:r>
    </w:p>
    <w:sectPr w:rsidR="00401A97" w:rsidRPr="00113C1C" w:rsidSect="00D31A72">
      <w:headerReference w:type="default" r:id="rId12"/>
      <w:footerReference w:type="default" r:id="rId13"/>
      <w:headerReference w:type="first" r:id="rId14"/>
      <w:footerReference w:type="first" r:id="rId15"/>
      <w:pgSz w:w="11906" w:h="16838" w:code="9"/>
      <w:pgMar w:top="1134" w:right="1440" w:bottom="1440" w:left="1440" w:header="708"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9E5BC" w14:textId="77777777" w:rsidR="00447599" w:rsidRDefault="00447599">
      <w:r>
        <w:separator/>
      </w:r>
    </w:p>
  </w:endnote>
  <w:endnote w:type="continuationSeparator" w:id="0">
    <w:p w14:paraId="467EE1E4" w14:textId="77777777" w:rsidR="00447599" w:rsidRDefault="0044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440938"/>
      <w:docPartObj>
        <w:docPartGallery w:val="Page Numbers (Bottom of Page)"/>
        <w:docPartUnique/>
      </w:docPartObj>
    </w:sdtPr>
    <w:sdtEndPr/>
    <w:sdtContent>
      <w:sdt>
        <w:sdtPr>
          <w:id w:val="-1769616900"/>
          <w:docPartObj>
            <w:docPartGallery w:val="Page Numbers (Top of Page)"/>
            <w:docPartUnique/>
          </w:docPartObj>
        </w:sdtPr>
        <w:sdtEndPr/>
        <w:sdtContent>
          <w:p w14:paraId="0F5832AC" w14:textId="0C593605" w:rsidR="00472C9C" w:rsidRDefault="00472C9C">
            <w:pPr>
              <w:pStyle w:val="Footer"/>
              <w:jc w:val="right"/>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472C9C" w:rsidRPr="00472C9C" w14:paraId="27FC84FC" w14:textId="77777777" w:rsidTr="00472C9C">
              <w:tc>
                <w:tcPr>
                  <w:tcW w:w="5103" w:type="dxa"/>
                </w:tcPr>
                <w:p w14:paraId="18DFA5A8" w14:textId="77777777" w:rsidR="00472C9C" w:rsidRPr="00360CAC" w:rsidRDefault="00472C9C" w:rsidP="00472C9C">
                  <w:pPr>
                    <w:pStyle w:val="Footer"/>
                    <w:jc w:val="left"/>
                    <w:rPr>
                      <w:rFonts w:asciiTheme="minorHAnsi" w:hAnsiTheme="minorHAnsi" w:cstheme="minorHAnsi"/>
                      <w:b/>
                      <w:bCs/>
                      <w:sz w:val="18"/>
                      <w:szCs w:val="18"/>
                    </w:rPr>
                  </w:pPr>
                  <w:r w:rsidRPr="00360CAC">
                    <w:rPr>
                      <w:rFonts w:asciiTheme="minorHAnsi" w:hAnsiTheme="minorHAnsi" w:cstheme="minorHAnsi"/>
                      <w:b/>
                      <w:bCs/>
                      <w:sz w:val="18"/>
                      <w:szCs w:val="18"/>
                      <w:highlight w:val="yellow"/>
                    </w:rPr>
                    <w:t>Client Name</w:t>
                  </w:r>
                </w:p>
                <w:p w14:paraId="55BD0041" w14:textId="20532A8D" w:rsidR="00472C9C" w:rsidRPr="00472C9C" w:rsidRDefault="00472C9C" w:rsidP="00472C9C">
                  <w:pPr>
                    <w:pStyle w:val="Footer"/>
                    <w:jc w:val="left"/>
                    <w:rPr>
                      <w:rFonts w:asciiTheme="minorHAnsi" w:hAnsiTheme="minorHAnsi" w:cstheme="minorHAnsi"/>
                      <w:sz w:val="18"/>
                      <w:szCs w:val="18"/>
                    </w:rPr>
                  </w:pPr>
                  <w:r>
                    <w:rPr>
                      <w:rFonts w:asciiTheme="minorHAnsi" w:hAnsiTheme="minorHAnsi" w:cstheme="minorHAnsi"/>
                      <w:sz w:val="18"/>
                      <w:szCs w:val="18"/>
                    </w:rPr>
                    <w:t xml:space="preserve">Record of Advice </w:t>
                  </w:r>
                  <w:r w:rsidRPr="00472C9C">
                    <w:rPr>
                      <w:rFonts w:asciiTheme="minorHAnsi" w:hAnsiTheme="minorHAnsi" w:cstheme="minorHAnsi"/>
                      <w:sz w:val="18"/>
                      <w:szCs w:val="18"/>
                      <w:highlight w:val="yellow"/>
                    </w:rPr>
                    <w:t>DATE</w:t>
                  </w:r>
                </w:p>
              </w:tc>
              <w:tc>
                <w:tcPr>
                  <w:tcW w:w="3913" w:type="dxa"/>
                </w:tcPr>
                <w:p w14:paraId="4EBF9D25" w14:textId="4907241F" w:rsidR="00472C9C" w:rsidRPr="00472C9C" w:rsidRDefault="00472C9C">
                  <w:pPr>
                    <w:pStyle w:val="Footer"/>
                    <w:jc w:val="right"/>
                    <w:rPr>
                      <w:rFonts w:asciiTheme="minorHAnsi" w:hAnsiTheme="minorHAnsi" w:cstheme="minorHAnsi"/>
                      <w:sz w:val="18"/>
                      <w:szCs w:val="18"/>
                    </w:rPr>
                  </w:pPr>
                  <w:r w:rsidRPr="00472C9C">
                    <w:rPr>
                      <w:rFonts w:asciiTheme="minorHAnsi" w:hAnsiTheme="minorHAnsi" w:cstheme="minorHAnsi"/>
                      <w:sz w:val="18"/>
                      <w:szCs w:val="18"/>
                    </w:rPr>
                    <w:t xml:space="preserve">Page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PAGE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2</w:t>
                  </w:r>
                  <w:r w:rsidRPr="00472C9C">
                    <w:rPr>
                      <w:rFonts w:asciiTheme="minorHAnsi" w:hAnsiTheme="minorHAnsi" w:cstheme="minorHAnsi"/>
                      <w:b/>
                      <w:bCs/>
                      <w:sz w:val="18"/>
                      <w:szCs w:val="18"/>
                    </w:rPr>
                    <w:fldChar w:fldCharType="end"/>
                  </w:r>
                  <w:r w:rsidRPr="00472C9C">
                    <w:rPr>
                      <w:rFonts w:asciiTheme="minorHAnsi" w:hAnsiTheme="minorHAnsi" w:cstheme="minorHAnsi"/>
                      <w:sz w:val="18"/>
                      <w:szCs w:val="18"/>
                    </w:rPr>
                    <w:t xml:space="preserve"> of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NUMPAGES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6</w:t>
                  </w:r>
                  <w:r w:rsidRPr="00472C9C">
                    <w:rPr>
                      <w:rFonts w:asciiTheme="minorHAnsi" w:hAnsiTheme="minorHAnsi" w:cstheme="minorHAnsi"/>
                      <w:b/>
                      <w:bCs/>
                      <w:sz w:val="18"/>
                      <w:szCs w:val="18"/>
                    </w:rPr>
                    <w:fldChar w:fldCharType="end"/>
                  </w:r>
                </w:p>
              </w:tc>
            </w:tr>
          </w:tbl>
          <w:p w14:paraId="7FA3D242" w14:textId="1AE99DD2" w:rsidR="00472C9C" w:rsidRDefault="00447599">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3698" w14:textId="4F82FC3F" w:rsidR="00F310E0" w:rsidRPr="00FD74A2" w:rsidRDefault="00FD74A2"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CAR/Business Address</w:t>
    </w:r>
  </w:p>
  <w:p w14:paraId="63DC5C47" w14:textId="2D137993" w:rsidR="00F310E0" w:rsidRPr="00FD74A2" w:rsidRDefault="00FD74A2" w:rsidP="00F310E0">
    <w:pPr>
      <w:pStyle w:val="Footer"/>
      <w:jc w:val="center"/>
      <w:rPr>
        <w:rFonts w:asciiTheme="minorHAnsi" w:hAnsiTheme="minorHAnsi" w:cstheme="minorHAnsi"/>
        <w:bCs/>
        <w:sz w:val="16"/>
        <w:szCs w:val="16"/>
      </w:rPr>
    </w:pPr>
    <w:r>
      <w:rPr>
        <w:rFonts w:asciiTheme="minorHAnsi" w:hAnsiTheme="minorHAnsi" w:cstheme="minorHAnsi"/>
        <w:bCs/>
        <w:sz w:val="16"/>
        <w:szCs w:val="16"/>
      </w:rPr>
      <w:t>Ph</w:t>
    </w:r>
    <w:r w:rsidR="00F310E0" w:rsidRPr="00FD74A2">
      <w:rPr>
        <w:rFonts w:asciiTheme="minorHAnsi" w:hAnsiTheme="minorHAnsi" w:cstheme="minorHAnsi"/>
        <w:bCs/>
        <w:sz w:val="16"/>
        <w:szCs w:val="16"/>
      </w:rPr>
      <w:t xml:space="preserve">: + 61 </w:t>
    </w:r>
    <w:r w:rsidR="00F310E0" w:rsidRPr="00FD74A2">
      <w:rPr>
        <w:rFonts w:asciiTheme="minorHAnsi" w:hAnsiTheme="minorHAnsi" w:cstheme="minorHAnsi"/>
        <w:bCs/>
        <w:sz w:val="16"/>
        <w:szCs w:val="16"/>
        <w:highlight w:val="yellow"/>
      </w:rPr>
      <w:t>(</w:t>
    </w:r>
    <w:r>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Phone Number)</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E</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email)</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W</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website)</w:t>
    </w:r>
  </w:p>
  <w:p w14:paraId="17CD01B0" w14:textId="7522D7C1" w:rsidR="00F310E0" w:rsidRPr="00FD74A2" w:rsidRDefault="00140D06" w:rsidP="00F310E0">
    <w:pPr>
      <w:pStyle w:val="Footer"/>
      <w:jc w:val="center"/>
      <w:rPr>
        <w:rFonts w:asciiTheme="minorHAnsi" w:hAnsiTheme="minorHAnsi" w:cstheme="minorHAnsi"/>
        <w:bCs/>
        <w:sz w:val="16"/>
        <w:szCs w:val="16"/>
      </w:rPr>
    </w:pPr>
    <w:r w:rsidRPr="00140D06">
      <w:rPr>
        <w:rFonts w:asciiTheme="minorHAnsi" w:hAnsiTheme="minorHAnsi" w:cstheme="minorHAnsi"/>
        <w:bCs/>
        <w:sz w:val="16"/>
        <w:szCs w:val="16"/>
        <w:highlight w:val="yellow"/>
      </w:rPr>
      <w:t>Adviser Name</w:t>
    </w:r>
    <w:r w:rsidR="00F310E0" w:rsidRPr="00140D06">
      <w:rPr>
        <w:rFonts w:asciiTheme="minorHAnsi" w:hAnsiTheme="minorHAnsi" w:cstheme="minorHAnsi"/>
        <w:bCs/>
        <w:sz w:val="16"/>
        <w:szCs w:val="16"/>
        <w:highlight w:val="yellow"/>
      </w:rPr>
      <w:t xml:space="preserve"> </w:t>
    </w:r>
    <w:r w:rsidRPr="002F1590">
      <w:rPr>
        <w:rFonts w:asciiTheme="minorHAnsi" w:hAnsiTheme="minorHAnsi" w:cstheme="minorHAnsi"/>
        <w:bCs/>
        <w:sz w:val="16"/>
        <w:szCs w:val="16"/>
      </w:rPr>
      <w:t>(</w:t>
    </w:r>
    <w:proofErr w:type="spellStart"/>
    <w:r w:rsidR="002F1590" w:rsidRPr="002F1590">
      <w:rPr>
        <w:rFonts w:asciiTheme="minorHAnsi" w:hAnsiTheme="minorHAnsi" w:cstheme="minorHAnsi"/>
        <w:bCs/>
        <w:sz w:val="16"/>
        <w:szCs w:val="16"/>
      </w:rPr>
      <w:t>Authorised</w:t>
    </w:r>
    <w:proofErr w:type="spellEnd"/>
    <w:r w:rsidR="002F1590" w:rsidRPr="002F1590">
      <w:rPr>
        <w:rFonts w:asciiTheme="minorHAnsi" w:hAnsiTheme="minorHAnsi" w:cstheme="minorHAnsi"/>
        <w:bCs/>
        <w:sz w:val="16"/>
        <w:szCs w:val="16"/>
      </w:rPr>
      <w:t xml:space="preserve"> Representative </w:t>
    </w:r>
    <w:r w:rsidRPr="002F1590">
      <w:rPr>
        <w:rFonts w:asciiTheme="minorHAnsi" w:hAnsiTheme="minorHAnsi" w:cstheme="minorHAnsi"/>
        <w:bCs/>
        <w:sz w:val="16"/>
        <w:szCs w:val="16"/>
      </w:rPr>
      <w:t>N</w:t>
    </w:r>
    <w:r w:rsidR="00F310E0" w:rsidRPr="002F1590">
      <w:rPr>
        <w:rFonts w:asciiTheme="minorHAnsi" w:hAnsiTheme="minorHAnsi" w:cstheme="minorHAnsi"/>
        <w:bCs/>
        <w:sz w:val="16"/>
        <w:szCs w:val="16"/>
      </w:rPr>
      <w:t xml:space="preserve">o. </w:t>
    </w:r>
    <w:r w:rsidR="00F310E0" w:rsidRPr="00140D06">
      <w:rPr>
        <w:rFonts w:asciiTheme="minorHAnsi" w:hAnsiTheme="minorHAnsi" w:cstheme="minorHAnsi"/>
        <w:bCs/>
        <w:sz w:val="16"/>
        <w:szCs w:val="16"/>
        <w:highlight w:val="yellow"/>
      </w:rPr>
      <w:t>A</w:t>
    </w:r>
    <w:r w:rsidR="00F310E0" w:rsidRPr="00FD74A2">
      <w:rPr>
        <w:rFonts w:asciiTheme="minorHAnsi" w:hAnsiTheme="minorHAnsi" w:cstheme="minorHAnsi"/>
        <w:bCs/>
        <w:sz w:val="16"/>
        <w:szCs w:val="16"/>
        <w:highlight w:val="yellow"/>
      </w:rPr>
      <w:t>dviser Number)</w:t>
    </w:r>
    <w:r w:rsidR="00F310E0" w:rsidRPr="00FD74A2">
      <w:rPr>
        <w:rFonts w:asciiTheme="minorHAnsi" w:hAnsiTheme="minorHAnsi" w:cstheme="minorHAnsi"/>
        <w:bCs/>
        <w:sz w:val="16"/>
        <w:szCs w:val="16"/>
      </w:rPr>
      <w:t xml:space="preserve"> </w:t>
    </w:r>
  </w:p>
  <w:p w14:paraId="2EC67403" w14:textId="0D6C518E" w:rsidR="00F310E0" w:rsidRPr="00FD74A2" w:rsidRDefault="00F310E0"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 Name</w:t>
    </w:r>
    <w:r w:rsidRPr="00FD74A2">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 </w:t>
    </w:r>
    <w:r w:rsidR="009C06AE" w:rsidRPr="009C06AE">
      <w:rPr>
        <w:rFonts w:asciiTheme="minorHAnsi" w:hAnsiTheme="minorHAnsi" w:cstheme="minorHAnsi"/>
        <w:bCs/>
        <w:sz w:val="16"/>
        <w:szCs w:val="16"/>
        <w:highlight w:val="yellow"/>
      </w:rPr>
      <w:t>A</w:t>
    </w:r>
    <w:r w:rsidR="00805877">
      <w:rPr>
        <w:rFonts w:asciiTheme="minorHAnsi" w:hAnsiTheme="minorHAnsi" w:cstheme="minorHAnsi"/>
        <w:bCs/>
        <w:sz w:val="16"/>
        <w:szCs w:val="16"/>
        <w:highlight w:val="yellow"/>
      </w:rPr>
      <w:t>C</w:t>
    </w:r>
    <w:r w:rsidR="009C06AE" w:rsidRPr="009C06AE">
      <w:rPr>
        <w:rFonts w:asciiTheme="minorHAnsi" w:hAnsiTheme="minorHAnsi" w:cstheme="minorHAnsi"/>
        <w:bCs/>
        <w:sz w:val="16"/>
        <w:szCs w:val="16"/>
        <w:highlight w:val="yellow"/>
      </w:rPr>
      <w:t xml:space="preserve">N </w:t>
    </w:r>
    <w:proofErr w:type="spellStart"/>
    <w:r w:rsidR="009C06AE" w:rsidRPr="009C06AE">
      <w:rPr>
        <w:rFonts w:asciiTheme="minorHAnsi" w:hAnsiTheme="minorHAnsi" w:cstheme="minorHAnsi"/>
        <w:bCs/>
        <w:sz w:val="16"/>
        <w:szCs w:val="16"/>
        <w:highlight w:val="yellow"/>
      </w:rPr>
      <w:t>xxxx</w:t>
    </w:r>
    <w:proofErr w:type="spellEnd"/>
    <w:r w:rsidR="009C06AE">
      <w:rPr>
        <w:rFonts w:asciiTheme="minorHAnsi" w:hAnsiTheme="minorHAnsi" w:cstheme="minorHAnsi"/>
        <w:bCs/>
        <w:sz w:val="16"/>
        <w:szCs w:val="16"/>
      </w:rPr>
      <w:t xml:space="preserve"> </w:t>
    </w:r>
    <w:r w:rsidR="002F1590">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Corporate </w:t>
    </w:r>
    <w:proofErr w:type="spellStart"/>
    <w:r w:rsidR="009C06AE">
      <w:rPr>
        <w:rFonts w:asciiTheme="minorHAnsi" w:hAnsiTheme="minorHAnsi" w:cstheme="minorHAnsi"/>
        <w:bCs/>
        <w:sz w:val="16"/>
        <w:szCs w:val="16"/>
      </w:rPr>
      <w:t>Authorised</w:t>
    </w:r>
    <w:proofErr w:type="spellEnd"/>
    <w:r w:rsidR="009C06AE">
      <w:rPr>
        <w:rFonts w:asciiTheme="minorHAnsi" w:hAnsiTheme="minorHAnsi" w:cstheme="minorHAnsi"/>
        <w:bCs/>
        <w:sz w:val="16"/>
        <w:szCs w:val="16"/>
      </w:rPr>
      <w:t xml:space="preserve"> Representative </w:t>
    </w:r>
    <w:r w:rsidR="009C06AE" w:rsidRPr="002F1590">
      <w:rPr>
        <w:rFonts w:asciiTheme="minorHAnsi" w:hAnsiTheme="minorHAnsi" w:cstheme="minorHAnsi"/>
        <w:bCs/>
        <w:sz w:val="16"/>
        <w:szCs w:val="16"/>
      </w:rPr>
      <w:t>(</w:t>
    </w:r>
    <w:r w:rsidR="00B96E04" w:rsidRPr="002F1590">
      <w:rPr>
        <w:rFonts w:asciiTheme="minorHAnsi" w:hAnsiTheme="minorHAnsi" w:cstheme="minorHAnsi"/>
        <w:bCs/>
        <w:sz w:val="16"/>
        <w:szCs w:val="16"/>
      </w:rPr>
      <w:t xml:space="preserve">No. </w:t>
    </w:r>
    <w:r w:rsidR="00B96E04" w:rsidRPr="009C06AE">
      <w:rPr>
        <w:rFonts w:asciiTheme="minorHAnsi" w:hAnsiTheme="minorHAnsi" w:cstheme="minorHAnsi"/>
        <w:bCs/>
        <w:sz w:val="16"/>
        <w:szCs w:val="16"/>
        <w:highlight w:val="yellow"/>
      </w:rPr>
      <w:t>CAR number)</w:t>
    </w:r>
    <w:r w:rsidR="00B96E04">
      <w:rPr>
        <w:rFonts w:asciiTheme="minorHAnsi" w:hAnsiTheme="minorHAnsi" w:cstheme="minorHAnsi"/>
        <w:bCs/>
        <w:sz w:val="16"/>
        <w:szCs w:val="16"/>
      </w:rPr>
      <w:t xml:space="preserve"> </w:t>
    </w:r>
  </w:p>
  <w:p w14:paraId="11E01E00" w14:textId="12DCDEEF" w:rsidR="00C435BA" w:rsidRPr="00FD74A2" w:rsidRDefault="00F310E0" w:rsidP="00F310E0">
    <w:pPr>
      <w:pStyle w:val="Footer"/>
      <w:jc w:val="center"/>
      <w:rPr>
        <w:rFonts w:asciiTheme="minorHAnsi" w:hAnsiTheme="minorHAnsi" w:cstheme="minorHAnsi"/>
        <w:bCs/>
      </w:rPr>
    </w:pPr>
    <w:r w:rsidRPr="00FD74A2">
      <w:rPr>
        <w:rFonts w:asciiTheme="minorHAnsi" w:hAnsiTheme="minorHAnsi" w:cstheme="minorHAnsi"/>
        <w:bCs/>
        <w:sz w:val="16"/>
        <w:szCs w:val="16"/>
      </w:rPr>
      <w:t>Integrity Financial Planners Pty Ltd (AFSL No. 225051</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 xml:space="preserve">| </w:t>
    </w:r>
    <w:r w:rsidR="00805877">
      <w:rPr>
        <w:rFonts w:asciiTheme="minorHAnsi" w:hAnsiTheme="minorHAnsi" w:cstheme="minorHAnsi"/>
        <w:bCs/>
        <w:sz w:val="16"/>
        <w:szCs w:val="16"/>
      </w:rPr>
      <w:t xml:space="preserve">ACN </w:t>
    </w:r>
    <w:r w:rsidR="002B74C6">
      <w:rPr>
        <w:rFonts w:asciiTheme="minorHAnsi" w:hAnsiTheme="minorHAnsi" w:cstheme="minorHAnsi"/>
        <w:bCs/>
        <w:sz w:val="16"/>
        <w:szCs w:val="16"/>
      </w:rPr>
      <w:t>0</w:t>
    </w:r>
    <w:r w:rsidR="00805877">
      <w:rPr>
        <w:rFonts w:asciiTheme="minorHAnsi" w:hAnsiTheme="minorHAnsi" w:cstheme="minorHAnsi"/>
        <w:bCs/>
        <w:sz w:val="16"/>
        <w:szCs w:val="16"/>
      </w:rPr>
      <w:t xml:space="preserve">69 </w:t>
    </w:r>
    <w:r w:rsidR="002B74C6">
      <w:rPr>
        <w:rFonts w:asciiTheme="minorHAnsi" w:hAnsiTheme="minorHAnsi" w:cstheme="minorHAnsi"/>
        <w:bCs/>
        <w:sz w:val="16"/>
        <w:szCs w:val="16"/>
      </w:rPr>
      <w:t>537 855</w:t>
    </w:r>
    <w:r w:rsidRPr="00FD74A2">
      <w:rPr>
        <w:rFonts w:asciiTheme="minorHAnsi" w:hAnsiTheme="minorHAnsi" w:cstheme="minorHAnsi"/>
        <w:bCs/>
        <w:sz w:val="16"/>
        <w:szCs w:val="16"/>
      </w:rPr>
      <w:t>)</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www.iplan.com.au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5390B" w14:textId="77777777" w:rsidR="00447599" w:rsidRDefault="00447599">
      <w:r>
        <w:separator/>
      </w:r>
    </w:p>
  </w:footnote>
  <w:footnote w:type="continuationSeparator" w:id="0">
    <w:p w14:paraId="17D65036" w14:textId="77777777" w:rsidR="00447599" w:rsidRDefault="00447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D29" w14:textId="77777777" w:rsidR="007F4D99" w:rsidRDefault="007F4D99" w:rsidP="007F4D99">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13E23550" w14:textId="2CB96DA5" w:rsidR="007F4D99" w:rsidRPr="007F4D99" w:rsidRDefault="007F4D99" w:rsidP="007F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B692" w14:textId="744932B4" w:rsidR="00BB1A3C" w:rsidRDefault="00C435BA" w:rsidP="00113C1C">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363FFCD8" w14:textId="77777777" w:rsidR="00BB1A3C" w:rsidRDefault="00BB1A3C" w:rsidP="00113C1C">
    <w:pPr>
      <w:pStyle w:val="Header"/>
      <w:jc w:val="right"/>
      <w:rPr>
        <w:rFonts w:asciiTheme="minorHAnsi" w:hAnsiTheme="minorHAnsi" w:cstheme="minorHAnsi"/>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6DBC68B8"/>
    <w:name w:val="WW8Num29"/>
    <w:lvl w:ilvl="0">
      <w:start w:val="1"/>
      <w:numFmt w:val="bullet"/>
      <w:pStyle w:val="DotBullet"/>
      <w:lvlText w:val=""/>
      <w:lvlJc w:val="left"/>
      <w:pPr>
        <w:tabs>
          <w:tab w:val="num" w:pos="0"/>
        </w:tabs>
        <w:ind w:left="717" w:hanging="360"/>
      </w:pPr>
      <w:rPr>
        <w:rFonts w:ascii="Symbol" w:hAnsi="Symbol" w:cs="Symbol"/>
        <w:sz w:val="28"/>
        <w:szCs w:val="28"/>
      </w:rPr>
    </w:lvl>
  </w:abstractNum>
  <w:abstractNum w:abstractNumId="2" w15:restartNumberingAfterBreak="0">
    <w:nsid w:val="00000004"/>
    <w:multiLevelType w:val="multilevel"/>
    <w:tmpl w:val="00000004"/>
    <w:name w:val="WW8Num30"/>
    <w:lvl w:ilvl="0">
      <w:start w:val="1"/>
      <w:numFmt w:val="bullet"/>
      <w:pStyle w:val="Bulleted"/>
      <w:lvlText w:val=""/>
      <w:lvlJc w:val="left"/>
      <w:pPr>
        <w:tabs>
          <w:tab w:val="num" w:pos="720"/>
        </w:tabs>
        <w:ind w:left="720" w:hanging="360"/>
      </w:pPr>
      <w:rPr>
        <w:rFonts w:ascii="Symbol" w:hAnsi="Symbol" w:cs="Symbol"/>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A"/>
    <w:multiLevelType w:val="singleLevel"/>
    <w:tmpl w:val="0000000A"/>
    <w:lvl w:ilvl="0">
      <w:start w:val="1"/>
      <w:numFmt w:val="bullet"/>
      <w:pStyle w:val="DotBullet2"/>
      <w:lvlText w:val=""/>
      <w:lvlJc w:val="left"/>
      <w:pPr>
        <w:tabs>
          <w:tab w:val="num" w:pos="0"/>
        </w:tabs>
        <w:ind w:left="720" w:hanging="360"/>
      </w:pPr>
      <w:rPr>
        <w:rFonts w:ascii="Wingdings" w:hAnsi="Wingdings" w:cs="Symbol"/>
        <w:sz w:val="16"/>
        <w:szCs w:val="16"/>
      </w:rPr>
    </w:lvl>
  </w:abstractNum>
  <w:abstractNum w:abstractNumId="4" w15:restartNumberingAfterBreak="0">
    <w:nsid w:val="093A3153"/>
    <w:multiLevelType w:val="hybridMultilevel"/>
    <w:tmpl w:val="ED3237E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F4F7469"/>
    <w:multiLevelType w:val="hybridMultilevel"/>
    <w:tmpl w:val="662C1F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251C56D0"/>
    <w:multiLevelType w:val="hybridMultilevel"/>
    <w:tmpl w:val="575CD158"/>
    <w:lvl w:ilvl="0" w:tplc="34090005">
      <w:start w:val="1"/>
      <w:numFmt w:val="bullet"/>
      <w:lvlText w:val=""/>
      <w:lvlJc w:val="left"/>
      <w:pPr>
        <w:ind w:left="1040" w:hanging="360"/>
      </w:pPr>
      <w:rPr>
        <w:rFonts w:ascii="Wingdings" w:hAnsi="Wingdings" w:hint="default"/>
      </w:rPr>
    </w:lvl>
    <w:lvl w:ilvl="1" w:tplc="34090019" w:tentative="1">
      <w:start w:val="1"/>
      <w:numFmt w:val="lowerLetter"/>
      <w:lvlText w:val="%2."/>
      <w:lvlJc w:val="left"/>
      <w:pPr>
        <w:ind w:left="1760" w:hanging="360"/>
      </w:pPr>
    </w:lvl>
    <w:lvl w:ilvl="2" w:tplc="3409001B" w:tentative="1">
      <w:start w:val="1"/>
      <w:numFmt w:val="lowerRoman"/>
      <w:lvlText w:val="%3."/>
      <w:lvlJc w:val="right"/>
      <w:pPr>
        <w:ind w:left="2480" w:hanging="180"/>
      </w:pPr>
    </w:lvl>
    <w:lvl w:ilvl="3" w:tplc="3409000F" w:tentative="1">
      <w:start w:val="1"/>
      <w:numFmt w:val="decimal"/>
      <w:lvlText w:val="%4."/>
      <w:lvlJc w:val="left"/>
      <w:pPr>
        <w:ind w:left="3200" w:hanging="360"/>
      </w:pPr>
    </w:lvl>
    <w:lvl w:ilvl="4" w:tplc="34090019" w:tentative="1">
      <w:start w:val="1"/>
      <w:numFmt w:val="lowerLetter"/>
      <w:lvlText w:val="%5."/>
      <w:lvlJc w:val="left"/>
      <w:pPr>
        <w:ind w:left="3920" w:hanging="360"/>
      </w:pPr>
    </w:lvl>
    <w:lvl w:ilvl="5" w:tplc="3409001B" w:tentative="1">
      <w:start w:val="1"/>
      <w:numFmt w:val="lowerRoman"/>
      <w:lvlText w:val="%6."/>
      <w:lvlJc w:val="right"/>
      <w:pPr>
        <w:ind w:left="4640" w:hanging="180"/>
      </w:pPr>
    </w:lvl>
    <w:lvl w:ilvl="6" w:tplc="3409000F" w:tentative="1">
      <w:start w:val="1"/>
      <w:numFmt w:val="decimal"/>
      <w:lvlText w:val="%7."/>
      <w:lvlJc w:val="left"/>
      <w:pPr>
        <w:ind w:left="5360" w:hanging="360"/>
      </w:pPr>
    </w:lvl>
    <w:lvl w:ilvl="7" w:tplc="34090019" w:tentative="1">
      <w:start w:val="1"/>
      <w:numFmt w:val="lowerLetter"/>
      <w:lvlText w:val="%8."/>
      <w:lvlJc w:val="left"/>
      <w:pPr>
        <w:ind w:left="6080" w:hanging="360"/>
      </w:pPr>
    </w:lvl>
    <w:lvl w:ilvl="8" w:tplc="3409001B" w:tentative="1">
      <w:start w:val="1"/>
      <w:numFmt w:val="lowerRoman"/>
      <w:lvlText w:val="%9."/>
      <w:lvlJc w:val="right"/>
      <w:pPr>
        <w:ind w:left="6800" w:hanging="180"/>
      </w:pPr>
    </w:lvl>
  </w:abstractNum>
  <w:abstractNum w:abstractNumId="7" w15:restartNumberingAfterBreak="0">
    <w:nsid w:val="456C0C5E"/>
    <w:multiLevelType w:val="hybridMultilevel"/>
    <w:tmpl w:val="29C0F3B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4BF41A23"/>
    <w:multiLevelType w:val="hybridMultilevel"/>
    <w:tmpl w:val="BBBEF334"/>
    <w:lvl w:ilvl="0" w:tplc="C1A2D65C">
      <w:start w:val="1"/>
      <w:numFmt w:val="bullet"/>
      <w:lvlText w:val=""/>
      <w:lvlJc w:val="left"/>
      <w:pPr>
        <w:ind w:left="720" w:hanging="360"/>
      </w:pPr>
      <w:rPr>
        <w:rFonts w:ascii="Symbol" w:hAnsi="Symbol" w:hint="default"/>
      </w:rPr>
    </w:lvl>
    <w:lvl w:ilvl="1" w:tplc="1466FDAA">
      <w:start w:val="1"/>
      <w:numFmt w:val="bullet"/>
      <w:lvlText w:val="o"/>
      <w:lvlJc w:val="left"/>
      <w:pPr>
        <w:ind w:left="1440" w:hanging="360"/>
      </w:pPr>
      <w:rPr>
        <w:rFonts w:ascii="Courier New" w:hAnsi="Courier New" w:hint="default"/>
      </w:rPr>
    </w:lvl>
    <w:lvl w:ilvl="2" w:tplc="00C25F56">
      <w:start w:val="1"/>
      <w:numFmt w:val="bullet"/>
      <w:lvlText w:val=""/>
      <w:lvlJc w:val="left"/>
      <w:pPr>
        <w:ind w:left="2160" w:hanging="360"/>
      </w:pPr>
      <w:rPr>
        <w:rFonts w:ascii="Wingdings" w:hAnsi="Wingdings" w:hint="default"/>
      </w:rPr>
    </w:lvl>
    <w:lvl w:ilvl="3" w:tplc="D32CC606">
      <w:start w:val="1"/>
      <w:numFmt w:val="bullet"/>
      <w:lvlText w:val=""/>
      <w:lvlJc w:val="left"/>
      <w:pPr>
        <w:ind w:left="2880" w:hanging="360"/>
      </w:pPr>
      <w:rPr>
        <w:rFonts w:ascii="Symbol" w:hAnsi="Symbol" w:hint="default"/>
      </w:rPr>
    </w:lvl>
    <w:lvl w:ilvl="4" w:tplc="5240DEE0">
      <w:start w:val="1"/>
      <w:numFmt w:val="bullet"/>
      <w:lvlText w:val="o"/>
      <w:lvlJc w:val="left"/>
      <w:pPr>
        <w:ind w:left="3600" w:hanging="360"/>
      </w:pPr>
      <w:rPr>
        <w:rFonts w:ascii="Courier New" w:hAnsi="Courier New" w:hint="default"/>
      </w:rPr>
    </w:lvl>
    <w:lvl w:ilvl="5" w:tplc="BAF4C2D2">
      <w:start w:val="1"/>
      <w:numFmt w:val="bullet"/>
      <w:lvlText w:val=""/>
      <w:lvlJc w:val="left"/>
      <w:pPr>
        <w:ind w:left="4320" w:hanging="360"/>
      </w:pPr>
      <w:rPr>
        <w:rFonts w:ascii="Wingdings" w:hAnsi="Wingdings" w:hint="default"/>
      </w:rPr>
    </w:lvl>
    <w:lvl w:ilvl="6" w:tplc="811EBC60">
      <w:start w:val="1"/>
      <w:numFmt w:val="bullet"/>
      <w:lvlText w:val=""/>
      <w:lvlJc w:val="left"/>
      <w:pPr>
        <w:ind w:left="5040" w:hanging="360"/>
      </w:pPr>
      <w:rPr>
        <w:rFonts w:ascii="Symbol" w:hAnsi="Symbol" w:hint="default"/>
      </w:rPr>
    </w:lvl>
    <w:lvl w:ilvl="7" w:tplc="63FE99F6">
      <w:start w:val="1"/>
      <w:numFmt w:val="bullet"/>
      <w:lvlText w:val="o"/>
      <w:lvlJc w:val="left"/>
      <w:pPr>
        <w:ind w:left="5760" w:hanging="360"/>
      </w:pPr>
      <w:rPr>
        <w:rFonts w:ascii="Courier New" w:hAnsi="Courier New" w:hint="default"/>
      </w:rPr>
    </w:lvl>
    <w:lvl w:ilvl="8" w:tplc="02782A6E">
      <w:start w:val="1"/>
      <w:numFmt w:val="bullet"/>
      <w:lvlText w:val=""/>
      <w:lvlJc w:val="left"/>
      <w:pPr>
        <w:ind w:left="6480" w:hanging="360"/>
      </w:pPr>
      <w:rPr>
        <w:rFonts w:ascii="Wingdings" w:hAnsi="Wingdings" w:hint="default"/>
      </w:rPr>
    </w:lvl>
  </w:abstractNum>
  <w:abstractNum w:abstractNumId="9" w15:restartNumberingAfterBreak="0">
    <w:nsid w:val="52375C39"/>
    <w:multiLevelType w:val="hybridMultilevel"/>
    <w:tmpl w:val="A2BA38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6B295FD0"/>
    <w:multiLevelType w:val="hybridMultilevel"/>
    <w:tmpl w:val="EF9602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6EDF3B34"/>
    <w:multiLevelType w:val="hybridMultilevel"/>
    <w:tmpl w:val="D7FEBE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11"/>
  </w:num>
  <w:num w:numId="6">
    <w:abstractNumId w:val="5"/>
  </w:num>
  <w:num w:numId="7">
    <w:abstractNumId w:val="9"/>
  </w:num>
  <w:num w:numId="8">
    <w:abstractNumId w:val="10"/>
  </w:num>
  <w:num w:numId="9">
    <w:abstractNumId w:val="3"/>
  </w:num>
  <w:num w:numId="10">
    <w:abstractNumId w:val="7"/>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97"/>
    <w:rsid w:val="000A65AF"/>
    <w:rsid w:val="000B569E"/>
    <w:rsid w:val="00113C1C"/>
    <w:rsid w:val="00140D06"/>
    <w:rsid w:val="001561FA"/>
    <w:rsid w:val="002323D3"/>
    <w:rsid w:val="002B74C6"/>
    <w:rsid w:val="002F1590"/>
    <w:rsid w:val="0034065D"/>
    <w:rsid w:val="003408D0"/>
    <w:rsid w:val="00360CAC"/>
    <w:rsid w:val="003822AF"/>
    <w:rsid w:val="003F1530"/>
    <w:rsid w:val="00401A97"/>
    <w:rsid w:val="00447599"/>
    <w:rsid w:val="00472C9C"/>
    <w:rsid w:val="0049401C"/>
    <w:rsid w:val="00496D7F"/>
    <w:rsid w:val="004D77E1"/>
    <w:rsid w:val="00524830"/>
    <w:rsid w:val="005B1572"/>
    <w:rsid w:val="005D7B30"/>
    <w:rsid w:val="005E544C"/>
    <w:rsid w:val="00635AB5"/>
    <w:rsid w:val="00745F22"/>
    <w:rsid w:val="00756DCF"/>
    <w:rsid w:val="007A12B4"/>
    <w:rsid w:val="007E4EA8"/>
    <w:rsid w:val="007F4D99"/>
    <w:rsid w:val="00805877"/>
    <w:rsid w:val="00843C2D"/>
    <w:rsid w:val="008654C5"/>
    <w:rsid w:val="009C06AE"/>
    <w:rsid w:val="00AD1DE8"/>
    <w:rsid w:val="00B8143E"/>
    <w:rsid w:val="00B96E04"/>
    <w:rsid w:val="00BA2F22"/>
    <w:rsid w:val="00BB1A3C"/>
    <w:rsid w:val="00C435BA"/>
    <w:rsid w:val="00CA06D6"/>
    <w:rsid w:val="00D31A72"/>
    <w:rsid w:val="00D62CB5"/>
    <w:rsid w:val="00DF4D90"/>
    <w:rsid w:val="00E03558"/>
    <w:rsid w:val="00E236C5"/>
    <w:rsid w:val="00F310E0"/>
    <w:rsid w:val="00F636C4"/>
    <w:rsid w:val="00FB6C7A"/>
    <w:rsid w:val="00FD74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C04E"/>
  <w15:chartTrackingRefBased/>
  <w15:docId w15:val="{18DA95F3-37FB-4CAF-A241-0066B0D3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1A97"/>
    <w:pPr>
      <w:suppressAutoHyphens/>
      <w:spacing w:after="0" w:line="240" w:lineRule="auto"/>
      <w:jc w:val="both"/>
    </w:pPr>
    <w:rPr>
      <w:rFonts w:ascii="Helvetica" w:eastAsia="Calibri" w:hAnsi="Helvetica" w:cs="Arial"/>
      <w:lang w:val="en-US" w:eastAsia="zh-CN"/>
    </w:rPr>
  </w:style>
  <w:style w:type="paragraph" w:styleId="Heading1">
    <w:name w:val="heading 1"/>
    <w:basedOn w:val="Normal"/>
    <w:next w:val="Normal"/>
    <w:link w:val="Heading1Char"/>
    <w:qFormat/>
    <w:rsid w:val="00401A97"/>
    <w:pPr>
      <w:keepNext/>
      <w:pageBreakBefore/>
      <w:numPr>
        <w:numId w:val="1"/>
      </w:numPr>
      <w:spacing w:after="240"/>
      <w:outlineLvl w:val="0"/>
    </w:pPr>
    <w:rPr>
      <w:color w:val="000000" w:themeColor="text1"/>
      <w:sz w:val="44"/>
      <w:szCs w:val="44"/>
    </w:rPr>
  </w:style>
  <w:style w:type="paragraph" w:styleId="Heading2">
    <w:name w:val="heading 2"/>
    <w:basedOn w:val="Heading1"/>
    <w:next w:val="Normal"/>
    <w:link w:val="Heading2Char"/>
    <w:qFormat/>
    <w:rsid w:val="00401A97"/>
    <w:pPr>
      <w:pageBreakBefore w:val="0"/>
      <w:numPr>
        <w:ilvl w:val="1"/>
      </w:numPr>
      <w:spacing w:after="120"/>
      <w:ind w:left="851" w:hanging="851"/>
      <w:jc w:val="left"/>
      <w:outlineLvl w:val="1"/>
    </w:pPr>
    <w:rPr>
      <w:color w:val="5E6A71"/>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A97"/>
    <w:rPr>
      <w:rFonts w:ascii="Helvetica" w:eastAsia="Calibri" w:hAnsi="Helvetica" w:cs="Arial"/>
      <w:color w:val="000000" w:themeColor="text1"/>
      <w:sz w:val="44"/>
      <w:szCs w:val="44"/>
      <w:lang w:val="en-US" w:eastAsia="zh-CN"/>
    </w:rPr>
  </w:style>
  <w:style w:type="character" w:customStyle="1" w:styleId="Heading2Char">
    <w:name w:val="Heading 2 Char"/>
    <w:basedOn w:val="DefaultParagraphFont"/>
    <w:link w:val="Heading2"/>
    <w:rsid w:val="00401A97"/>
    <w:rPr>
      <w:rFonts w:ascii="Helvetica" w:eastAsia="Calibri" w:hAnsi="Helvetica" w:cs="Arial"/>
      <w:color w:val="5E6A71"/>
      <w:sz w:val="28"/>
      <w:szCs w:val="44"/>
      <w:lang w:val="en-AU" w:eastAsia="zh-CN"/>
    </w:rPr>
  </w:style>
  <w:style w:type="character" w:styleId="Hyperlink">
    <w:name w:val="Hyperlink"/>
    <w:basedOn w:val="DefaultParagraphFont"/>
    <w:rsid w:val="00401A97"/>
    <w:rPr>
      <w:color w:val="0000FF"/>
      <w:u w:val="single"/>
    </w:rPr>
  </w:style>
  <w:style w:type="paragraph" w:styleId="BodyText">
    <w:name w:val="Body Text"/>
    <w:basedOn w:val="Normal"/>
    <w:link w:val="BodyTextChar"/>
    <w:rsid w:val="00401A97"/>
    <w:pPr>
      <w:spacing w:after="120"/>
    </w:pPr>
    <w:rPr>
      <w:rFonts w:ascii="Verdana" w:eastAsia="Cambria" w:hAnsi="Verdana" w:cs="Verdana"/>
      <w:szCs w:val="20"/>
    </w:rPr>
  </w:style>
  <w:style w:type="character" w:customStyle="1" w:styleId="BodyTextChar">
    <w:name w:val="Body Text Char"/>
    <w:basedOn w:val="DefaultParagraphFont"/>
    <w:link w:val="BodyText"/>
    <w:rsid w:val="00401A97"/>
    <w:rPr>
      <w:rFonts w:ascii="Verdana" w:eastAsia="Cambria" w:hAnsi="Verdana" w:cs="Verdana"/>
      <w:szCs w:val="20"/>
      <w:lang w:val="en-US" w:eastAsia="zh-CN"/>
    </w:rPr>
  </w:style>
  <w:style w:type="paragraph" w:styleId="Header">
    <w:name w:val="header"/>
    <w:basedOn w:val="Normal"/>
    <w:link w:val="HeaderChar"/>
    <w:rsid w:val="00401A97"/>
    <w:pPr>
      <w:tabs>
        <w:tab w:val="center" w:pos="4320"/>
        <w:tab w:val="right" w:pos="8640"/>
      </w:tabs>
    </w:pPr>
  </w:style>
  <w:style w:type="character" w:customStyle="1" w:styleId="HeaderChar">
    <w:name w:val="Header Char"/>
    <w:basedOn w:val="DefaultParagraphFont"/>
    <w:link w:val="Header"/>
    <w:rsid w:val="00401A97"/>
    <w:rPr>
      <w:rFonts w:ascii="Helvetica" w:eastAsia="Calibri" w:hAnsi="Helvetica" w:cs="Arial"/>
      <w:lang w:val="en-US" w:eastAsia="zh-CN"/>
    </w:rPr>
  </w:style>
  <w:style w:type="paragraph" w:styleId="Footer">
    <w:name w:val="footer"/>
    <w:basedOn w:val="Normal"/>
    <w:link w:val="FooterChar"/>
    <w:uiPriority w:val="99"/>
    <w:rsid w:val="00401A97"/>
    <w:pPr>
      <w:tabs>
        <w:tab w:val="center" w:pos="4320"/>
        <w:tab w:val="right" w:pos="8640"/>
      </w:tabs>
    </w:pPr>
  </w:style>
  <w:style w:type="character" w:customStyle="1" w:styleId="FooterChar">
    <w:name w:val="Footer Char"/>
    <w:basedOn w:val="DefaultParagraphFont"/>
    <w:link w:val="Footer"/>
    <w:uiPriority w:val="99"/>
    <w:rsid w:val="00401A97"/>
    <w:rPr>
      <w:rFonts w:ascii="Helvetica" w:eastAsia="Calibri" w:hAnsi="Helvetica" w:cs="Arial"/>
      <w:lang w:val="en-US" w:eastAsia="zh-CN"/>
    </w:rPr>
  </w:style>
  <w:style w:type="paragraph" w:customStyle="1" w:styleId="Bulleted">
    <w:name w:val="Bulleted"/>
    <w:basedOn w:val="Normal"/>
    <w:rsid w:val="00401A97"/>
    <w:pPr>
      <w:numPr>
        <w:numId w:val="3"/>
      </w:numPr>
      <w:spacing w:after="120"/>
    </w:pPr>
    <w:rPr>
      <w:rFonts w:ascii="Bookman Old Style" w:hAnsi="Bookman Old Style" w:cs="sans-serif"/>
      <w:bCs/>
      <w:sz w:val="20"/>
      <w:szCs w:val="20"/>
    </w:rPr>
  </w:style>
  <w:style w:type="paragraph" w:customStyle="1" w:styleId="HeaderText">
    <w:name w:val="Header Text"/>
    <w:basedOn w:val="Normal"/>
    <w:next w:val="Normal"/>
    <w:rsid w:val="00401A97"/>
    <w:pPr>
      <w:jc w:val="right"/>
    </w:pPr>
    <w:rPr>
      <w:rFonts w:ascii="Times New Roman" w:eastAsia="Times New Roman" w:hAnsi="Times New Roman" w:cs="Times New Roman"/>
      <w:color w:val="00006A"/>
      <w:sz w:val="14"/>
      <w:szCs w:val="14"/>
      <w:lang w:val="en-AU"/>
    </w:rPr>
  </w:style>
  <w:style w:type="paragraph" w:styleId="Subtitle">
    <w:name w:val="Subtitle"/>
    <w:basedOn w:val="Normal"/>
    <w:next w:val="Normal"/>
    <w:link w:val="SubtitleChar"/>
    <w:qFormat/>
    <w:rsid w:val="00401A97"/>
    <w:pPr>
      <w:jc w:val="center"/>
    </w:pPr>
    <w:rPr>
      <w:rFonts w:eastAsia="Times New Roman" w:cs="Times New Roman"/>
      <w:iCs/>
      <w:color w:val="5E6A71"/>
      <w:spacing w:val="15"/>
      <w:sz w:val="36"/>
      <w:szCs w:val="24"/>
    </w:rPr>
  </w:style>
  <w:style w:type="character" w:customStyle="1" w:styleId="SubtitleChar">
    <w:name w:val="Subtitle Char"/>
    <w:basedOn w:val="DefaultParagraphFont"/>
    <w:link w:val="Subtitle"/>
    <w:rsid w:val="00401A97"/>
    <w:rPr>
      <w:rFonts w:ascii="Helvetica" w:eastAsia="Times New Roman" w:hAnsi="Helvetica" w:cs="Times New Roman"/>
      <w:iCs/>
      <w:color w:val="5E6A71"/>
      <w:spacing w:val="15"/>
      <w:sz w:val="36"/>
      <w:szCs w:val="24"/>
      <w:lang w:val="en-US" w:eastAsia="zh-CN"/>
    </w:rPr>
  </w:style>
  <w:style w:type="paragraph" w:styleId="Title">
    <w:name w:val="Title"/>
    <w:basedOn w:val="Normal"/>
    <w:next w:val="Normal"/>
    <w:link w:val="TitleChar"/>
    <w:qFormat/>
    <w:rsid w:val="00401A97"/>
    <w:pPr>
      <w:jc w:val="center"/>
    </w:pPr>
    <w:rPr>
      <w:rFonts w:eastAsia="Times New Roman" w:cs="Times New Roman"/>
      <w:color w:val="557630"/>
      <w:spacing w:val="5"/>
      <w:kern w:val="1"/>
      <w:sz w:val="56"/>
      <w:szCs w:val="52"/>
    </w:rPr>
  </w:style>
  <w:style w:type="character" w:customStyle="1" w:styleId="TitleChar">
    <w:name w:val="Title Char"/>
    <w:basedOn w:val="DefaultParagraphFont"/>
    <w:link w:val="Title"/>
    <w:rsid w:val="00401A97"/>
    <w:rPr>
      <w:rFonts w:ascii="Helvetica" w:eastAsia="Times New Roman" w:hAnsi="Helvetica" w:cs="Times New Roman"/>
      <w:color w:val="557630"/>
      <w:spacing w:val="5"/>
      <w:kern w:val="1"/>
      <w:sz w:val="56"/>
      <w:szCs w:val="52"/>
      <w:lang w:val="en-US" w:eastAsia="zh-CN"/>
    </w:rPr>
  </w:style>
  <w:style w:type="paragraph" w:customStyle="1" w:styleId="DotBullet">
    <w:name w:val="Dot Bullet"/>
    <w:basedOn w:val="Normal"/>
    <w:rsid w:val="00401A97"/>
    <w:pPr>
      <w:widowControl w:val="0"/>
      <w:numPr>
        <w:numId w:val="2"/>
      </w:numPr>
      <w:tabs>
        <w:tab w:val="left" w:pos="340"/>
      </w:tabs>
      <w:spacing w:before="120"/>
      <w:jc w:val="left"/>
    </w:pPr>
    <w:rPr>
      <w:rFonts w:ascii="Arial" w:eastAsia="Times New Roman" w:hAnsi="Arial"/>
      <w:szCs w:val="24"/>
      <w:lang w:val="x-none"/>
    </w:rPr>
  </w:style>
  <w:style w:type="paragraph" w:customStyle="1" w:styleId="TableText">
    <w:name w:val="Table Text"/>
    <w:basedOn w:val="Normal"/>
    <w:rsid w:val="00401A97"/>
    <w:pPr>
      <w:widowControl w:val="0"/>
      <w:jc w:val="left"/>
    </w:pPr>
    <w:rPr>
      <w:rFonts w:ascii="Arial" w:eastAsia="Times New Roman" w:hAnsi="Arial"/>
      <w:sz w:val="18"/>
      <w:szCs w:val="20"/>
      <w:lang w:val="x-none"/>
    </w:rPr>
  </w:style>
  <w:style w:type="paragraph" w:customStyle="1" w:styleId="Spacer4">
    <w:name w:val="Spacer (4)"/>
    <w:basedOn w:val="Normal"/>
    <w:rsid w:val="00401A97"/>
    <w:pPr>
      <w:widowControl w:val="0"/>
      <w:jc w:val="left"/>
    </w:pPr>
    <w:rPr>
      <w:rFonts w:ascii="Arial" w:eastAsia="Times New Roman" w:hAnsi="Arial"/>
      <w:sz w:val="8"/>
      <w:szCs w:val="8"/>
      <w:lang w:val="en-AU"/>
    </w:rPr>
  </w:style>
  <w:style w:type="paragraph" w:customStyle="1" w:styleId="TableTextCentered">
    <w:name w:val="Table Text (Centered)"/>
    <w:basedOn w:val="TableText"/>
    <w:rsid w:val="00401A97"/>
    <w:pPr>
      <w:jc w:val="center"/>
    </w:pPr>
  </w:style>
  <w:style w:type="paragraph" w:customStyle="1" w:styleId="TableHeader">
    <w:name w:val="Table Header"/>
    <w:basedOn w:val="Normal"/>
    <w:rsid w:val="00401A97"/>
    <w:pPr>
      <w:keepNext/>
      <w:widowControl w:val="0"/>
      <w:jc w:val="left"/>
    </w:pPr>
    <w:rPr>
      <w:rFonts w:ascii="Arial" w:eastAsia="Times New Roman" w:hAnsi="Arial"/>
      <w:b/>
      <w:color w:val="FFFFFF"/>
      <w:sz w:val="20"/>
      <w:szCs w:val="24"/>
      <w:lang w:val="x-none"/>
    </w:rPr>
  </w:style>
  <w:style w:type="paragraph" w:customStyle="1" w:styleId="TableHeaderCentered">
    <w:name w:val="Table Header (Centered)"/>
    <w:basedOn w:val="TableHeader"/>
    <w:rsid w:val="00401A97"/>
    <w:pPr>
      <w:jc w:val="center"/>
    </w:pPr>
  </w:style>
  <w:style w:type="paragraph" w:customStyle="1" w:styleId="TableTextBoldRight">
    <w:name w:val="Table Text (Bold Right)"/>
    <w:basedOn w:val="TableText"/>
    <w:rsid w:val="00401A97"/>
    <w:pPr>
      <w:widowControl/>
      <w:jc w:val="right"/>
    </w:pPr>
    <w:rPr>
      <w:b/>
    </w:rPr>
  </w:style>
  <w:style w:type="paragraph" w:customStyle="1" w:styleId="TableTextRightRed">
    <w:name w:val="Table Text (Right Red)"/>
    <w:basedOn w:val="Normal"/>
    <w:rsid w:val="00401A97"/>
    <w:pPr>
      <w:widowControl w:val="0"/>
      <w:jc w:val="right"/>
    </w:pPr>
    <w:rPr>
      <w:rFonts w:ascii="Arial" w:eastAsia="Times New Roman" w:hAnsi="Arial"/>
      <w:color w:val="FF0000"/>
      <w:sz w:val="18"/>
      <w:szCs w:val="20"/>
      <w:lang w:val="x-none"/>
    </w:rPr>
  </w:style>
  <w:style w:type="paragraph" w:customStyle="1" w:styleId="NonTOCSub">
    <w:name w:val="Non TOC Sub"/>
    <w:basedOn w:val="Normal"/>
    <w:rsid w:val="00401A97"/>
    <w:pPr>
      <w:widowControl w:val="0"/>
      <w:spacing w:after="120"/>
      <w:jc w:val="left"/>
    </w:pPr>
    <w:rPr>
      <w:rFonts w:ascii="Arial" w:eastAsia="Times New Roman" w:hAnsi="Arial"/>
      <w:b/>
      <w:color w:val="333333"/>
      <w:sz w:val="24"/>
      <w:szCs w:val="24"/>
      <w:lang w:val="en-AU"/>
    </w:rPr>
  </w:style>
  <w:style w:type="paragraph" w:customStyle="1" w:styleId="Spacer40">
    <w:name w:val="Spacer 4"/>
    <w:basedOn w:val="Normal"/>
    <w:rsid w:val="00401A97"/>
    <w:pPr>
      <w:widowControl w:val="0"/>
      <w:jc w:val="right"/>
    </w:pPr>
    <w:rPr>
      <w:rFonts w:ascii="Tahoma" w:eastAsia="Times New Roman" w:hAnsi="Tahoma" w:cs="Tahoma"/>
      <w:sz w:val="8"/>
      <w:szCs w:val="24"/>
      <w:lang w:val="x-none"/>
    </w:rPr>
  </w:style>
  <w:style w:type="paragraph" w:customStyle="1" w:styleId="TableTextBold">
    <w:name w:val="Table Text (Bold)"/>
    <w:basedOn w:val="TableText"/>
    <w:next w:val="TableText"/>
    <w:rsid w:val="00401A97"/>
    <w:rPr>
      <w:b/>
    </w:rPr>
  </w:style>
  <w:style w:type="paragraph" w:customStyle="1" w:styleId="FadedGrey">
    <w:name w:val="Faded Grey"/>
    <w:basedOn w:val="Normal"/>
    <w:rsid w:val="00401A97"/>
    <w:pPr>
      <w:widowControl w:val="0"/>
      <w:jc w:val="center"/>
    </w:pPr>
    <w:rPr>
      <w:rFonts w:ascii="Arial" w:eastAsia="Times New Roman" w:hAnsi="Arial"/>
      <w:color w:val="EAEAEA"/>
      <w:szCs w:val="24"/>
      <w:lang w:val="en-AU"/>
    </w:rPr>
  </w:style>
  <w:style w:type="paragraph" w:customStyle="1" w:styleId="TableTextBoldCentered">
    <w:name w:val="Table Text (Bold Centered)"/>
    <w:basedOn w:val="TableText"/>
    <w:rsid w:val="00401A97"/>
    <w:pPr>
      <w:jc w:val="center"/>
    </w:pPr>
    <w:rPr>
      <w:b/>
      <w:bCs/>
    </w:rPr>
  </w:style>
  <w:style w:type="character" w:customStyle="1" w:styleId="DotBulletRedChar">
    <w:name w:val="Dot Bullet (Red) Char"/>
    <w:rsid w:val="00401A97"/>
    <w:rPr>
      <w:rFonts w:ascii="Arial" w:hAnsi="Arial" w:cs="Arial"/>
      <w:color w:val="FF0000"/>
      <w:sz w:val="22"/>
      <w:szCs w:val="24"/>
      <w:lang w:val="x-none"/>
    </w:rPr>
  </w:style>
  <w:style w:type="character" w:styleId="UnresolvedMention">
    <w:name w:val="Unresolved Mention"/>
    <w:basedOn w:val="DefaultParagraphFont"/>
    <w:uiPriority w:val="99"/>
    <w:semiHidden/>
    <w:unhideWhenUsed/>
    <w:rsid w:val="00F636C4"/>
    <w:rPr>
      <w:color w:val="605E5C"/>
      <w:shd w:val="clear" w:color="auto" w:fill="E1DFDD"/>
    </w:rPr>
  </w:style>
  <w:style w:type="paragraph" w:styleId="BalloonText">
    <w:name w:val="Balloon Text"/>
    <w:basedOn w:val="Normal"/>
    <w:link w:val="BalloonTextChar"/>
    <w:uiPriority w:val="99"/>
    <w:semiHidden/>
    <w:unhideWhenUsed/>
    <w:rsid w:val="000A6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eastAsia="Calibri" w:hAnsi="Segoe UI" w:cs="Segoe UI"/>
      <w:sz w:val="18"/>
      <w:szCs w:val="18"/>
      <w:lang w:val="en-US" w:eastAsia="zh-CN"/>
    </w:rPr>
  </w:style>
  <w:style w:type="table" w:styleId="TableGrid">
    <w:name w:val="Table Grid"/>
    <w:basedOn w:val="TableNormal"/>
    <w:uiPriority w:val="39"/>
    <w:rsid w:val="00A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Bullet2">
    <w:name w:val="Dot Bullet 2"/>
    <w:basedOn w:val="Normal"/>
    <w:rsid w:val="00635AB5"/>
    <w:pPr>
      <w:numPr>
        <w:numId w:val="9"/>
      </w:numPr>
      <w:tabs>
        <w:tab w:val="left" w:pos="680"/>
      </w:tabs>
      <w:spacing w:before="120"/>
      <w:jc w:val="left"/>
    </w:pPr>
    <w:rPr>
      <w:rFonts w:ascii="Arial" w:eastAsia="Times New Roman" w:hAnsi="Arial"/>
      <w:szCs w:val="20"/>
      <w:lang w:val="x-none"/>
    </w:rPr>
  </w:style>
  <w:style w:type="paragraph" w:customStyle="1" w:styleId="TableTextRightGreen">
    <w:name w:val="Table Text (Right Green)"/>
    <w:basedOn w:val="Normal"/>
    <w:rsid w:val="00635AB5"/>
    <w:pPr>
      <w:widowControl w:val="0"/>
      <w:jc w:val="right"/>
    </w:pPr>
    <w:rPr>
      <w:rFonts w:ascii="Arial" w:eastAsia="Times New Roman" w:hAnsi="Arial"/>
      <w:color w:val="00B050"/>
      <w:sz w:val="18"/>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lan.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8" ma:contentTypeDescription="Create a new document." ma:contentTypeScope="" ma:versionID="e962f68447717ba1f5eaa38e2f533135">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dc4243d3e690b25fecb0f534072467a0"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tobe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tobereviewed" ma:index="14" nillable="true" ma:displayName="Date to be reviewed" ma:description="Date IFP will review the document as a team" ma:format="DateOnly" ma:internalName="Datetobe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tobereviewed xmlns="67b88202-a098-4b62-b674-336cafb122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6649-6508-4484-9EFB-950260A1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6ECA0-5F74-4B90-AF63-C7ED83A4A8DD}">
  <ds:schemaRefs>
    <ds:schemaRef ds:uri="http://schemas.microsoft.com/office/2006/metadata/properties"/>
    <ds:schemaRef ds:uri="http://schemas.microsoft.com/office/infopath/2007/PartnerControls"/>
    <ds:schemaRef ds:uri="67b88202-a098-4b62-b674-336cafb1224c"/>
  </ds:schemaRefs>
</ds:datastoreItem>
</file>

<file path=customXml/itemProps3.xml><?xml version="1.0" encoding="utf-8"?>
<ds:datastoreItem xmlns:ds="http://schemas.openxmlformats.org/officeDocument/2006/customXml" ds:itemID="{310A9563-B69A-4BE8-95C0-4D56364051C0}">
  <ds:schemaRefs>
    <ds:schemaRef ds:uri="http://schemas.microsoft.com/sharepoint/v3/contenttype/forms"/>
  </ds:schemaRefs>
</ds:datastoreItem>
</file>

<file path=customXml/itemProps4.xml><?xml version="1.0" encoding="utf-8"?>
<ds:datastoreItem xmlns:ds="http://schemas.openxmlformats.org/officeDocument/2006/customXml" ds:itemID="{30E65142-DBA6-4390-8CBA-F646D9D4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43</cp:revision>
  <dcterms:created xsi:type="dcterms:W3CDTF">2020-07-20T02:35:00Z</dcterms:created>
  <dcterms:modified xsi:type="dcterms:W3CDTF">2020-07-21T05:29:00Z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