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449E98F0"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BA0CD1">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38F0FCEA"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BA0CD1">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6B807061" w14:textId="77777777" w:rsidR="00BA0CD1" w:rsidRDefault="00BA0CD1" w:rsidP="00BA0CD1">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Reinvest maturing term deposit</w:t>
      </w:r>
    </w:p>
    <w:p w14:paraId="3964347F" w14:textId="77777777" w:rsidR="00BA0CD1" w:rsidRDefault="00BA0CD1" w:rsidP="00BA0CD1">
      <w:pPr>
        <w:rPr>
          <w:rFonts w:asciiTheme="minorHAnsi" w:eastAsiaTheme="minorEastAsia" w:hAnsiTheme="minorHAnsi" w:cstheme="minorBidi"/>
          <w:lang w:eastAsia="en-AU"/>
          <w:rPrChange w:id="1" w:author="Caroline Durkin" w:date="2020-07-15T23:20:00Z">
            <w:rPr>
              <w:lang w:eastAsia="en-AU"/>
            </w:rPr>
          </w:rPrChange>
        </w:rPr>
      </w:pPr>
      <w:r w:rsidRPr="3500D80B">
        <w:rPr>
          <w:rFonts w:asciiTheme="minorHAnsi" w:eastAsiaTheme="minorEastAsia" w:hAnsiTheme="minorHAnsi" w:cstheme="minorBidi"/>
          <w:rPrChange w:id="2" w:author="Caroline Durkin" w:date="2020-07-15T23:20:00Z">
            <w:rPr/>
          </w:rPrChange>
        </w:rPr>
        <w:t>Your current portfolio includes a term deposit investment that will soon mature. We recommend that you reinvest / roll over this investment as follows:</w:t>
      </w:r>
    </w:p>
    <w:p w14:paraId="543EBE55" w14:textId="77777777" w:rsidR="00BA0CD1" w:rsidRDefault="00BA0CD1" w:rsidP="00BA0CD1">
      <w:pPr>
        <w:rPr>
          <w:rFonts w:asciiTheme="minorHAnsi" w:eastAsiaTheme="minorEastAsia" w:hAnsiTheme="minorHAnsi" w:cstheme="minorBidi"/>
          <w:lang w:eastAsia="en-AU"/>
          <w:rPrChange w:id="3"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2513"/>
        <w:gridCol w:w="6483"/>
      </w:tblGrid>
      <w:tr w:rsidR="00BA0CD1" w14:paraId="1AB874CE"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0618A6B0" w14:textId="77777777" w:rsidR="00BA0CD1" w:rsidRDefault="00BA0CD1" w:rsidP="00702CF4">
            <w:pPr>
              <w:pStyle w:val="TableHeader"/>
              <w:rPr>
                <w:rFonts w:asciiTheme="minorHAnsi" w:eastAsiaTheme="minorEastAsia" w:hAnsiTheme="minorHAnsi" w:cstheme="minorBidi"/>
                <w:lang w:val="en-AU" w:eastAsia="en-AU"/>
                <w:rPrChange w:id="4" w:author="Caroline Durkin" w:date="2020-07-15T23:20:00Z">
                  <w:rPr>
                    <w:lang w:val="en-AU" w:eastAsia="en-AU"/>
                  </w:rPr>
                </w:rPrChange>
              </w:rPr>
            </w:pPr>
            <w:r w:rsidRPr="3500D80B">
              <w:rPr>
                <w:rFonts w:asciiTheme="minorHAnsi" w:eastAsiaTheme="minorEastAsia" w:hAnsiTheme="minorHAnsi" w:cstheme="minorBidi"/>
                <w:lang w:val="en-AU" w:eastAsia="en-AU"/>
                <w:rPrChange w:id="5" w:author="Caroline Durkin" w:date="2020-07-15T23:20:00Z">
                  <w:rPr>
                    <w:lang w:val="en-AU" w:eastAsia="en-AU"/>
                  </w:rPr>
                </w:rPrChange>
              </w:rPr>
              <w:t>Investment Details</w:t>
            </w:r>
          </w:p>
        </w:tc>
        <w:tc>
          <w:tcPr>
            <w:tcW w:w="3603" w:type="pct"/>
            <w:tcBorders>
              <w:top w:val="single" w:sz="24" w:space="0" w:color="FFFFFF" w:themeColor="background1"/>
              <w:bottom w:val="single" w:sz="24" w:space="0" w:color="FFFFFF" w:themeColor="background1"/>
            </w:tcBorders>
            <w:shd w:val="clear" w:color="auto" w:fill="505759"/>
            <w:vAlign w:val="center"/>
          </w:tcPr>
          <w:p w14:paraId="7ABF5F50" w14:textId="77777777" w:rsidR="00BA0CD1" w:rsidRDefault="00BA0CD1" w:rsidP="00702CF4">
            <w:pPr>
              <w:pStyle w:val="TableHeader"/>
              <w:snapToGrid w:val="0"/>
              <w:jc w:val="center"/>
              <w:rPr>
                <w:rFonts w:asciiTheme="minorHAnsi" w:eastAsiaTheme="minorEastAsia" w:hAnsiTheme="minorHAnsi" w:cstheme="minorBidi"/>
                <w:lang w:val="en-AU" w:eastAsia="en-AU"/>
                <w:rPrChange w:id="6" w:author="Caroline Durkin" w:date="2020-07-15T23:20:00Z">
                  <w:rPr>
                    <w:lang w:val="en-AU" w:eastAsia="en-AU"/>
                  </w:rPr>
                </w:rPrChange>
              </w:rPr>
            </w:pPr>
          </w:p>
        </w:tc>
      </w:tr>
      <w:tr w:rsidR="00BA0CD1" w14:paraId="4BF9C1B0"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165B650" w14:textId="77777777" w:rsidR="00BA0CD1" w:rsidRDefault="00BA0CD1" w:rsidP="00702CF4">
            <w:pPr>
              <w:pStyle w:val="TableText"/>
              <w:rPr>
                <w:rFonts w:asciiTheme="minorHAnsi" w:eastAsiaTheme="minorEastAsia" w:hAnsiTheme="minorHAnsi" w:cstheme="minorBidi"/>
                <w:lang w:val="en-AU"/>
                <w:rPrChange w:id="7" w:author="Caroline Durkin" w:date="2020-07-15T23:20:00Z">
                  <w:rPr>
                    <w:rFonts w:eastAsia="Arial"/>
                    <w:lang w:val="en-AU"/>
                  </w:rPr>
                </w:rPrChange>
              </w:rPr>
            </w:pPr>
            <w:r w:rsidRPr="3500D80B">
              <w:rPr>
                <w:rFonts w:asciiTheme="minorHAnsi" w:eastAsiaTheme="minorEastAsia" w:hAnsiTheme="minorHAnsi" w:cstheme="minorBidi"/>
                <w:b/>
                <w:bCs/>
                <w:lang w:val="en-AU"/>
                <w:rPrChange w:id="8" w:author="Caroline Durkin" w:date="2020-07-15T23:20:00Z">
                  <w:rPr>
                    <w:b/>
                    <w:bCs/>
                    <w:lang w:val="en-AU"/>
                  </w:rPr>
                </w:rPrChange>
              </w:rPr>
              <w:t>Account Name</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60FECBC" w14:textId="77777777" w:rsidR="00BA0CD1" w:rsidRDefault="00BA0CD1" w:rsidP="00702CF4">
            <w:pPr>
              <w:pStyle w:val="TableText"/>
              <w:rPr>
                <w:rFonts w:asciiTheme="minorHAnsi" w:eastAsiaTheme="minorEastAsia" w:hAnsiTheme="minorHAnsi" w:cstheme="minorBidi"/>
                <w:lang w:val="en-AU"/>
                <w:rPrChange w:id="9" w:author="Caroline Durkin" w:date="2020-07-15T23:20:00Z">
                  <w:rPr>
                    <w:lang w:val="en-AU"/>
                  </w:rPr>
                </w:rPrChange>
              </w:rPr>
            </w:pPr>
            <w:r w:rsidRPr="3500D80B">
              <w:rPr>
                <w:rFonts w:asciiTheme="minorHAnsi" w:eastAsiaTheme="minorEastAsia" w:hAnsiTheme="minorHAnsi" w:cstheme="minorBidi"/>
                <w:lang w:val="en-AU"/>
                <w:rPrChange w:id="10" w:author="Caroline Durkin" w:date="2020-07-15T23:20:00Z">
                  <w:rPr>
                    <w:rFonts w:eastAsia="Arial"/>
                    <w:lang w:val="en-AU"/>
                  </w:rPr>
                </w:rPrChange>
              </w:rPr>
              <w:t xml:space="preserve"> </w:t>
            </w:r>
            <w:proofErr w:type="spellStart"/>
            <w:r w:rsidRPr="00EA1E80">
              <w:rPr>
                <w:rFonts w:asciiTheme="minorHAnsi" w:eastAsiaTheme="minorEastAsia" w:hAnsiTheme="minorHAnsi" w:cstheme="minorBidi"/>
                <w:highlight w:val="yellow"/>
                <w:lang w:val="en-AU"/>
                <w:rPrChange w:id="11" w:author="Caroline Durkin" w:date="2020-07-15T23:20:00Z">
                  <w:rPr>
                    <w:color w:val="FF0000"/>
                    <w:lang w:val="en-AU"/>
                  </w:rPr>
                </w:rPrChange>
              </w:rPr>
              <w:t>xxxxxxxxxxxx</w:t>
            </w:r>
            <w:proofErr w:type="spellEnd"/>
          </w:p>
        </w:tc>
      </w:tr>
      <w:tr w:rsidR="00BA0CD1" w14:paraId="04C87D12"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7884B2A" w14:textId="77777777" w:rsidR="00BA0CD1" w:rsidRDefault="00BA0CD1" w:rsidP="00702CF4">
            <w:pPr>
              <w:pStyle w:val="TableText"/>
              <w:rPr>
                <w:rFonts w:asciiTheme="minorHAnsi" w:eastAsiaTheme="minorEastAsia" w:hAnsiTheme="minorHAnsi" w:cstheme="minorBidi"/>
                <w:lang w:val="en-AU"/>
                <w:rPrChange w:id="12" w:author="Caroline Durkin" w:date="2020-07-15T23:20:00Z">
                  <w:rPr>
                    <w:rFonts w:eastAsia="Arial"/>
                    <w:lang w:val="en-AU"/>
                  </w:rPr>
                </w:rPrChange>
              </w:rPr>
            </w:pPr>
            <w:r w:rsidRPr="3500D80B">
              <w:rPr>
                <w:rFonts w:asciiTheme="minorHAnsi" w:eastAsiaTheme="minorEastAsia" w:hAnsiTheme="minorHAnsi" w:cstheme="minorBidi"/>
                <w:lang w:val="en-AU"/>
                <w:rPrChange w:id="13" w:author="Caroline Durkin" w:date="2020-07-15T23:20:00Z">
                  <w:rPr>
                    <w:lang w:val="en-AU"/>
                  </w:rPr>
                </w:rPrChange>
              </w:rPr>
              <w:t>Investment Name / Issuer</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2B85602" w14:textId="77777777" w:rsidR="00BA0CD1" w:rsidRDefault="00BA0CD1" w:rsidP="00702CF4">
            <w:pPr>
              <w:pStyle w:val="TableText"/>
              <w:rPr>
                <w:rFonts w:asciiTheme="minorHAnsi" w:eastAsiaTheme="minorEastAsia" w:hAnsiTheme="minorHAnsi" w:cstheme="minorBidi"/>
                <w:lang w:val="en-AU"/>
                <w:rPrChange w:id="14" w:author="Caroline Durkin" w:date="2020-07-15T23:20:00Z">
                  <w:rPr>
                    <w:lang w:val="en-AU"/>
                  </w:rPr>
                </w:rPrChange>
              </w:rPr>
            </w:pPr>
            <w:r w:rsidRPr="3500D80B">
              <w:rPr>
                <w:rFonts w:asciiTheme="minorHAnsi" w:eastAsiaTheme="minorEastAsia" w:hAnsiTheme="minorHAnsi" w:cstheme="minorBidi"/>
                <w:lang w:val="en-AU"/>
                <w:rPrChange w:id="15" w:author="Caroline Durkin" w:date="2020-07-15T23:20:00Z">
                  <w:rPr>
                    <w:rFonts w:eastAsia="Arial"/>
                    <w:lang w:val="en-AU"/>
                  </w:rPr>
                </w:rPrChange>
              </w:rPr>
              <w:t xml:space="preserve"> </w:t>
            </w:r>
            <w:proofErr w:type="spellStart"/>
            <w:r w:rsidRPr="00EA1E80">
              <w:rPr>
                <w:rFonts w:asciiTheme="minorHAnsi" w:eastAsiaTheme="minorEastAsia" w:hAnsiTheme="minorHAnsi" w:cstheme="minorBidi"/>
                <w:highlight w:val="yellow"/>
                <w:lang w:val="en-AU"/>
                <w:rPrChange w:id="16" w:author="Caroline Durkin" w:date="2020-07-15T23:20:00Z">
                  <w:rPr>
                    <w:color w:val="FF0000"/>
                    <w:lang w:val="en-AU"/>
                  </w:rPr>
                </w:rPrChange>
              </w:rPr>
              <w:t>xxxxxxxxxxx</w:t>
            </w:r>
            <w:proofErr w:type="spellEnd"/>
          </w:p>
        </w:tc>
      </w:tr>
      <w:tr w:rsidR="00BA0CD1" w14:paraId="62A5ECBC"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A72D610" w14:textId="77777777" w:rsidR="00BA0CD1" w:rsidRDefault="00BA0CD1" w:rsidP="00702CF4">
            <w:pPr>
              <w:pStyle w:val="TableText"/>
              <w:rPr>
                <w:rFonts w:asciiTheme="minorHAnsi" w:eastAsiaTheme="minorEastAsia" w:hAnsiTheme="minorHAnsi" w:cstheme="minorBidi"/>
                <w:lang w:val="en-AU"/>
                <w:rPrChange w:id="17" w:author="Caroline Durkin" w:date="2020-07-15T23:20:00Z">
                  <w:rPr>
                    <w:rFonts w:eastAsia="Arial"/>
                    <w:lang w:val="en-AU"/>
                  </w:rPr>
                </w:rPrChange>
              </w:rPr>
            </w:pPr>
            <w:r w:rsidRPr="3500D80B">
              <w:rPr>
                <w:rFonts w:asciiTheme="minorHAnsi" w:eastAsiaTheme="minorEastAsia" w:hAnsiTheme="minorHAnsi" w:cstheme="minorBidi"/>
                <w:lang w:val="en-AU"/>
                <w:rPrChange w:id="18" w:author="Caroline Durkin" w:date="2020-07-15T23:20:00Z">
                  <w:rPr>
                    <w:lang w:val="en-AU"/>
                  </w:rPr>
                </w:rPrChange>
              </w:rPr>
              <w:t>Owner</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28AD1F8" w14:textId="77777777" w:rsidR="00BA0CD1" w:rsidRDefault="00BA0CD1" w:rsidP="00702CF4">
            <w:pPr>
              <w:pStyle w:val="TableText"/>
              <w:rPr>
                <w:rFonts w:asciiTheme="minorHAnsi" w:eastAsiaTheme="minorEastAsia" w:hAnsiTheme="minorHAnsi" w:cstheme="minorBidi"/>
                <w:lang w:val="en-AU"/>
                <w:rPrChange w:id="19" w:author="Caroline Durkin" w:date="2020-07-15T23:20:00Z">
                  <w:rPr>
                    <w:lang w:val="en-AU"/>
                  </w:rPr>
                </w:rPrChange>
              </w:rPr>
            </w:pPr>
            <w:r w:rsidRPr="3500D80B">
              <w:rPr>
                <w:rFonts w:asciiTheme="minorHAnsi" w:eastAsiaTheme="minorEastAsia" w:hAnsiTheme="minorHAnsi" w:cstheme="minorBidi"/>
                <w:lang w:val="en-AU"/>
                <w:rPrChange w:id="20" w:author="Caroline Durkin" w:date="2020-07-15T23:20:00Z">
                  <w:rPr>
                    <w:rFonts w:eastAsia="Arial"/>
                    <w:lang w:val="en-AU"/>
                  </w:rPr>
                </w:rPrChange>
              </w:rPr>
              <w:t xml:space="preserve"> </w:t>
            </w:r>
            <w:proofErr w:type="spellStart"/>
            <w:r w:rsidRPr="00EA1E80">
              <w:rPr>
                <w:rFonts w:asciiTheme="minorHAnsi" w:eastAsiaTheme="minorEastAsia" w:hAnsiTheme="minorHAnsi" w:cstheme="minorBidi"/>
                <w:highlight w:val="yellow"/>
                <w:lang w:val="en-AU"/>
                <w:rPrChange w:id="21" w:author="Caroline Durkin" w:date="2020-07-15T23:20:00Z">
                  <w:rPr>
                    <w:color w:val="FF0000"/>
                    <w:lang w:val="en-AU"/>
                  </w:rPr>
                </w:rPrChange>
              </w:rPr>
              <w:t>xxxxxxxxxx</w:t>
            </w:r>
            <w:proofErr w:type="spellEnd"/>
          </w:p>
        </w:tc>
      </w:tr>
      <w:tr w:rsidR="00BA0CD1" w14:paraId="77F11CE9"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277D9BE" w14:textId="77777777" w:rsidR="00BA0CD1" w:rsidRDefault="00BA0CD1" w:rsidP="00702CF4">
            <w:pPr>
              <w:pStyle w:val="TableText"/>
              <w:rPr>
                <w:rFonts w:asciiTheme="minorHAnsi" w:eastAsiaTheme="minorEastAsia" w:hAnsiTheme="minorHAnsi" w:cstheme="minorBidi"/>
                <w:lang w:val="en-AU"/>
                <w:rPrChange w:id="22" w:author="Caroline Durkin" w:date="2020-07-15T23:20:00Z">
                  <w:rPr>
                    <w:rFonts w:eastAsia="Arial"/>
                    <w:lang w:val="en-AU"/>
                  </w:rPr>
                </w:rPrChange>
              </w:rPr>
            </w:pPr>
            <w:r w:rsidRPr="3500D80B">
              <w:rPr>
                <w:rFonts w:asciiTheme="minorHAnsi" w:eastAsiaTheme="minorEastAsia" w:hAnsiTheme="minorHAnsi" w:cstheme="minorBidi"/>
                <w:lang w:val="en-AU"/>
                <w:rPrChange w:id="23" w:author="Caroline Durkin" w:date="2020-07-15T23:20:00Z">
                  <w:rPr>
                    <w:lang w:val="en-AU"/>
                  </w:rPr>
                </w:rPrChange>
              </w:rPr>
              <w:t>Amount</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AE901A7" w14:textId="77777777" w:rsidR="00BA0CD1" w:rsidRDefault="00BA0CD1" w:rsidP="00702CF4">
            <w:pPr>
              <w:pStyle w:val="TableText"/>
              <w:rPr>
                <w:rFonts w:asciiTheme="minorHAnsi" w:eastAsiaTheme="minorEastAsia" w:hAnsiTheme="minorHAnsi" w:cstheme="minorBidi"/>
                <w:lang w:val="en-AU"/>
                <w:rPrChange w:id="24" w:author="Caroline Durkin" w:date="2020-07-15T23:20:00Z">
                  <w:rPr>
                    <w:lang w:val="en-AU"/>
                  </w:rPr>
                </w:rPrChange>
              </w:rPr>
            </w:pPr>
            <w:r w:rsidRPr="3500D80B">
              <w:rPr>
                <w:rFonts w:asciiTheme="minorHAnsi" w:eastAsiaTheme="minorEastAsia" w:hAnsiTheme="minorHAnsi" w:cstheme="minorBidi"/>
                <w:lang w:val="en-AU"/>
                <w:rPrChange w:id="25" w:author="Caroline Durkin" w:date="2020-07-15T23:20:00Z">
                  <w:rPr>
                    <w:rFonts w:eastAsia="Arial"/>
                    <w:lang w:val="en-AU"/>
                  </w:rPr>
                </w:rPrChange>
              </w:rPr>
              <w:t xml:space="preserve"> </w:t>
            </w:r>
            <w:r w:rsidRPr="00EA1E80">
              <w:rPr>
                <w:rFonts w:asciiTheme="minorHAnsi" w:eastAsiaTheme="minorEastAsia" w:hAnsiTheme="minorHAnsi" w:cstheme="minorBidi"/>
                <w:highlight w:val="yellow"/>
                <w:lang w:val="en-AU"/>
                <w:rPrChange w:id="26" w:author="Caroline Durkin" w:date="2020-07-15T23:20:00Z">
                  <w:rPr>
                    <w:color w:val="FF0000"/>
                    <w:lang w:val="en-AU"/>
                  </w:rPr>
                </w:rPrChange>
              </w:rPr>
              <w:t>$</w:t>
            </w:r>
          </w:p>
        </w:tc>
      </w:tr>
      <w:tr w:rsidR="00BA0CD1" w14:paraId="556D96E1"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7EF0E27" w14:textId="77777777" w:rsidR="00BA0CD1" w:rsidRDefault="00BA0CD1" w:rsidP="00702CF4">
            <w:pPr>
              <w:pStyle w:val="TableText"/>
              <w:rPr>
                <w:rFonts w:asciiTheme="minorHAnsi" w:eastAsiaTheme="minorEastAsia" w:hAnsiTheme="minorHAnsi" w:cstheme="minorBidi"/>
                <w:lang w:val="en-AU"/>
                <w:rPrChange w:id="27" w:author="Caroline Durkin" w:date="2020-07-15T23:20:00Z">
                  <w:rPr>
                    <w:rFonts w:eastAsia="Arial"/>
                    <w:lang w:val="en-AU"/>
                  </w:rPr>
                </w:rPrChange>
              </w:rPr>
            </w:pPr>
            <w:r w:rsidRPr="3500D80B">
              <w:rPr>
                <w:rFonts w:asciiTheme="minorHAnsi" w:eastAsiaTheme="minorEastAsia" w:hAnsiTheme="minorHAnsi" w:cstheme="minorBidi"/>
                <w:lang w:val="en-AU"/>
                <w:rPrChange w:id="28" w:author="Caroline Durkin" w:date="2020-07-15T23:20:00Z">
                  <w:rPr>
                    <w:lang w:val="en-AU"/>
                  </w:rPr>
                </w:rPrChange>
              </w:rPr>
              <w:t>Term</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FEE395" w14:textId="77777777" w:rsidR="00BA0CD1" w:rsidRDefault="00BA0CD1" w:rsidP="00702CF4">
            <w:pPr>
              <w:pStyle w:val="TableText"/>
              <w:rPr>
                <w:rFonts w:asciiTheme="minorHAnsi" w:eastAsiaTheme="minorEastAsia" w:hAnsiTheme="minorHAnsi" w:cstheme="minorBidi"/>
                <w:lang w:val="en-AU"/>
                <w:rPrChange w:id="29" w:author="Caroline Durkin" w:date="2020-07-15T23:20:00Z">
                  <w:rPr>
                    <w:lang w:val="en-AU"/>
                  </w:rPr>
                </w:rPrChange>
              </w:rPr>
            </w:pPr>
            <w:r w:rsidRPr="3500D80B">
              <w:rPr>
                <w:rFonts w:asciiTheme="minorHAnsi" w:eastAsiaTheme="minorEastAsia" w:hAnsiTheme="minorHAnsi" w:cstheme="minorBidi"/>
                <w:lang w:val="en-AU"/>
                <w:rPrChange w:id="30" w:author="Caroline Durkin" w:date="2020-07-15T23:20:00Z">
                  <w:rPr>
                    <w:rFonts w:eastAsia="Arial"/>
                    <w:lang w:val="en-AU"/>
                  </w:rPr>
                </w:rPrChange>
              </w:rPr>
              <w:t xml:space="preserve"> </w:t>
            </w:r>
            <w:r w:rsidRPr="00EA1E80">
              <w:rPr>
                <w:rFonts w:asciiTheme="minorHAnsi" w:eastAsiaTheme="minorEastAsia" w:hAnsiTheme="minorHAnsi" w:cstheme="minorBidi"/>
                <w:highlight w:val="yellow"/>
                <w:lang w:val="en-AU"/>
                <w:rPrChange w:id="31" w:author="Caroline Durkin" w:date="2020-07-15T23:20:00Z">
                  <w:rPr>
                    <w:color w:val="FF0000"/>
                    <w:lang w:val="en-AU"/>
                  </w:rPr>
                </w:rPrChange>
              </w:rPr>
              <w:t>XX</w:t>
            </w:r>
          </w:p>
        </w:tc>
      </w:tr>
      <w:tr w:rsidR="00BA0CD1" w14:paraId="56904E53" w14:textId="77777777" w:rsidTr="00702CF4">
        <w:trPr>
          <w:trHeight w:val="340"/>
        </w:trPr>
        <w:tc>
          <w:tcPr>
            <w:tcW w:w="1397"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8422814" w14:textId="77777777" w:rsidR="00BA0CD1" w:rsidRDefault="00BA0CD1" w:rsidP="00702CF4">
            <w:pPr>
              <w:pStyle w:val="TableText"/>
              <w:rPr>
                <w:rFonts w:asciiTheme="minorHAnsi" w:eastAsiaTheme="minorEastAsia" w:hAnsiTheme="minorHAnsi" w:cstheme="minorBidi"/>
                <w:lang w:val="en-AU"/>
                <w:rPrChange w:id="32" w:author="Caroline Durkin" w:date="2020-07-15T23:20:00Z">
                  <w:rPr>
                    <w:rFonts w:eastAsia="Arial"/>
                    <w:lang w:val="en-AU"/>
                  </w:rPr>
                </w:rPrChange>
              </w:rPr>
            </w:pPr>
            <w:r w:rsidRPr="3500D80B">
              <w:rPr>
                <w:rFonts w:asciiTheme="minorHAnsi" w:eastAsiaTheme="minorEastAsia" w:hAnsiTheme="minorHAnsi" w:cstheme="minorBidi"/>
                <w:lang w:val="en-AU"/>
                <w:rPrChange w:id="33" w:author="Caroline Durkin" w:date="2020-07-15T23:20:00Z">
                  <w:rPr>
                    <w:lang w:val="en-AU"/>
                  </w:rPr>
                </w:rPrChange>
              </w:rPr>
              <w:t>Indicative Rate Available</w:t>
            </w:r>
          </w:p>
        </w:tc>
        <w:tc>
          <w:tcPr>
            <w:tcW w:w="360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D086826" w14:textId="77777777" w:rsidR="00BA0CD1" w:rsidRDefault="00BA0CD1" w:rsidP="00702CF4">
            <w:pPr>
              <w:pStyle w:val="TableText"/>
              <w:rPr>
                <w:rFonts w:asciiTheme="minorHAnsi" w:eastAsiaTheme="minorEastAsia" w:hAnsiTheme="minorHAnsi" w:cstheme="minorBidi"/>
                <w:lang w:eastAsia="en-AU"/>
                <w:rPrChange w:id="34" w:author="Caroline Durkin" w:date="2020-07-15T23:20:00Z">
                  <w:rPr>
                    <w:lang w:eastAsia="en-AU"/>
                  </w:rPr>
                </w:rPrChange>
              </w:rPr>
            </w:pPr>
            <w:r w:rsidRPr="3500D80B">
              <w:rPr>
                <w:rFonts w:asciiTheme="minorHAnsi" w:eastAsiaTheme="minorEastAsia" w:hAnsiTheme="minorHAnsi" w:cstheme="minorBidi"/>
                <w:lang w:val="en-AU"/>
                <w:rPrChange w:id="35" w:author="Caroline Durkin" w:date="2020-07-15T23:20:00Z">
                  <w:rPr>
                    <w:rFonts w:eastAsia="Arial"/>
                    <w:lang w:val="en-AU"/>
                  </w:rPr>
                </w:rPrChange>
              </w:rPr>
              <w:t xml:space="preserve"> </w:t>
            </w:r>
            <w:r w:rsidRPr="00EA1E80">
              <w:rPr>
                <w:rFonts w:asciiTheme="minorHAnsi" w:eastAsiaTheme="minorEastAsia" w:hAnsiTheme="minorHAnsi" w:cstheme="minorBidi"/>
                <w:highlight w:val="yellow"/>
                <w:lang w:val="en-AU"/>
                <w:rPrChange w:id="36" w:author="Caroline Durkin" w:date="2020-07-15T23:20:00Z">
                  <w:rPr>
                    <w:color w:val="FF0000"/>
                    <w:lang w:val="en-AU"/>
                  </w:rPr>
                </w:rPrChange>
              </w:rPr>
              <w:t>XX.XX%</w:t>
            </w:r>
          </w:p>
        </w:tc>
      </w:tr>
    </w:tbl>
    <w:p w14:paraId="79199BCB" w14:textId="77777777" w:rsidR="00BA0CD1" w:rsidRDefault="00BA0CD1" w:rsidP="00BA0CD1">
      <w:pPr>
        <w:rPr>
          <w:rFonts w:asciiTheme="minorHAnsi" w:eastAsiaTheme="minorEastAsia" w:hAnsiTheme="minorHAnsi" w:cstheme="minorBidi"/>
          <w:lang w:eastAsia="en-AU"/>
        </w:rPr>
      </w:pPr>
    </w:p>
    <w:p w14:paraId="667AAC2F" w14:textId="77777777" w:rsidR="00BA0CD1" w:rsidRDefault="00BA0CD1" w:rsidP="00BA0CD1">
      <w:pPr>
        <w:rPr>
          <w:rFonts w:asciiTheme="minorHAnsi" w:eastAsiaTheme="minorEastAsia" w:hAnsiTheme="minorHAnsi" w:cstheme="minorBidi"/>
          <w:lang w:eastAsia="en-AU"/>
          <w:rPrChange w:id="37" w:author="Caroline Durkin" w:date="2020-07-15T23:20:00Z">
            <w:rPr>
              <w:lang w:eastAsia="en-AU"/>
            </w:rPr>
          </w:rPrChange>
        </w:rPr>
      </w:pPr>
    </w:p>
    <w:p w14:paraId="0B2C8794" w14:textId="77777777" w:rsidR="00BA0CD1" w:rsidRDefault="00BA0CD1" w:rsidP="00BA0CD1">
      <w:pPr>
        <w:rPr>
          <w:rFonts w:asciiTheme="minorHAnsi" w:eastAsiaTheme="minorEastAsia" w:hAnsiTheme="minorHAnsi" w:cstheme="minorBidi"/>
          <w:shd w:val="clear" w:color="auto" w:fill="FFFF00"/>
          <w:lang w:eastAsia="en-AU"/>
          <w:rPrChange w:id="38" w:author="Caroline Durkin" w:date="2020-07-15T23:20:00Z">
            <w:rPr>
              <w:lang w:eastAsia="en-AU"/>
            </w:rPr>
          </w:rPrChange>
        </w:rPr>
      </w:pPr>
      <w:r w:rsidRPr="3500D80B">
        <w:rPr>
          <w:rFonts w:asciiTheme="minorHAnsi" w:eastAsiaTheme="minorEastAsia" w:hAnsiTheme="minorHAnsi" w:cstheme="minorBidi"/>
          <w:b/>
          <w:bCs/>
          <w:shd w:val="clear" w:color="auto" w:fill="FFFF00"/>
          <w:lang w:eastAsia="en-AU"/>
          <w:rPrChange w:id="39" w:author="Caroline Durkin" w:date="2020-07-15T23:20:00Z">
            <w:rPr>
              <w:b/>
              <w:bCs/>
              <w:lang w:eastAsia="en-AU"/>
            </w:rPr>
          </w:rPrChange>
        </w:rPr>
        <w:t>Tailor Alert:</w:t>
      </w:r>
    </w:p>
    <w:p w14:paraId="4659FFF3" w14:textId="77777777" w:rsidR="00BA0CD1" w:rsidRDefault="00BA0CD1" w:rsidP="00BA0CD1">
      <w:pPr>
        <w:rPr>
          <w:rFonts w:asciiTheme="minorHAnsi" w:eastAsiaTheme="minorEastAsia" w:hAnsiTheme="minorHAnsi" w:cstheme="minorBidi"/>
          <w:lang w:eastAsia="en-AU"/>
          <w:rPrChange w:id="40" w:author="Caroline Durkin" w:date="2020-07-15T23:20:00Z">
            <w:rPr>
              <w:lang w:eastAsia="en-AU"/>
            </w:rPr>
          </w:rPrChange>
        </w:rPr>
      </w:pPr>
      <w:r w:rsidRPr="3500D80B">
        <w:rPr>
          <w:rFonts w:asciiTheme="minorHAnsi" w:eastAsiaTheme="minorEastAsia" w:hAnsiTheme="minorHAnsi" w:cstheme="minorBidi"/>
          <w:shd w:val="clear" w:color="auto" w:fill="FFFF00"/>
          <w:lang w:eastAsia="en-AU"/>
          <w:rPrChange w:id="41" w:author="Caroline Durkin" w:date="2020-07-15T23:20:00Z">
            <w:rPr>
              <w:lang w:eastAsia="en-AU"/>
            </w:rPr>
          </w:rPrChange>
        </w:rPr>
        <w:t>Please complete the above table.</w:t>
      </w:r>
    </w:p>
    <w:p w14:paraId="05BCD630" w14:textId="77777777" w:rsidR="00BA0CD1" w:rsidRDefault="00BA0CD1" w:rsidP="00BA0CD1">
      <w:pPr>
        <w:rPr>
          <w:rFonts w:asciiTheme="minorHAnsi" w:eastAsiaTheme="minorEastAsia" w:hAnsiTheme="minorHAnsi" w:cstheme="minorBidi"/>
          <w:lang w:eastAsia="en-AU"/>
          <w:rPrChange w:id="42" w:author="Caroline Durkin" w:date="2020-07-15T23:20:00Z">
            <w:rPr>
              <w:lang w:eastAsia="en-AU"/>
            </w:rPr>
          </w:rPrChange>
        </w:rPr>
      </w:pPr>
    </w:p>
    <w:p w14:paraId="387198CC" w14:textId="77777777" w:rsidR="00BA0CD1" w:rsidRDefault="00BA0CD1" w:rsidP="00BA0CD1">
      <w:pPr>
        <w:pStyle w:val="NonTOCSub"/>
        <w:rPr>
          <w:rFonts w:asciiTheme="minorHAnsi" w:eastAsiaTheme="minorEastAsia" w:hAnsiTheme="minorHAnsi" w:cstheme="minorBidi"/>
        </w:rPr>
      </w:pPr>
      <w:r w:rsidRPr="3500D80B">
        <w:rPr>
          <w:rFonts w:asciiTheme="minorHAnsi" w:eastAsiaTheme="minorEastAsia" w:hAnsiTheme="minorHAnsi" w:cstheme="minorBidi"/>
          <w:rPrChange w:id="43" w:author="Caroline Durkin" w:date="2020-07-15T23:20:00Z">
            <w:rPr/>
          </w:rPrChange>
        </w:rPr>
        <w:t>Our reasons for this advice</w:t>
      </w:r>
    </w:p>
    <w:p w14:paraId="78FFAE23" w14:textId="77777777" w:rsidR="00BA0CD1" w:rsidRDefault="00BA0CD1" w:rsidP="00BA0CD1">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44" w:author="Caroline Durkin" w:date="2020-07-15T23:20:00Z">
            <w:rPr/>
          </w:rPrChange>
        </w:rPr>
        <w:t>Term deposits have a high level of security and offer competitive rates of return; especially compared to at-call cash accounts.</w:t>
      </w:r>
    </w:p>
    <w:p w14:paraId="03C8615D" w14:textId="77777777" w:rsidR="00BA0CD1" w:rsidRDefault="00BA0CD1" w:rsidP="00BA0CD1">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45" w:author="Caroline Durkin" w:date="2020-07-15T23:20:00Z">
            <w:rPr/>
          </w:rPrChange>
        </w:rPr>
        <w:t>Maintaining these funds in a term deposit will ensure that you have the money available for your</w:t>
      </w:r>
      <w:r w:rsidRPr="3500D80B">
        <w:rPr>
          <w:rFonts w:asciiTheme="minorHAnsi" w:eastAsiaTheme="minorEastAsia" w:hAnsiTheme="minorHAnsi" w:cstheme="minorBidi"/>
          <w:color w:val="FF0000"/>
          <w:rPrChange w:id="46" w:author="Caroline Durkin" w:date="2020-07-15T23:20:00Z">
            <w:rPr>
              <w:color w:val="FF0000"/>
            </w:rPr>
          </w:rPrChange>
        </w:rPr>
        <w:t xml:space="preserve"> </w:t>
      </w:r>
      <w:r w:rsidRPr="00EA1E80">
        <w:rPr>
          <w:rFonts w:asciiTheme="minorHAnsi" w:eastAsiaTheme="minorEastAsia" w:hAnsiTheme="minorHAnsi" w:cstheme="minorBidi"/>
          <w:highlight w:val="yellow"/>
          <w:rPrChange w:id="47" w:author="Caroline Durkin" w:date="2020-07-15T23:20:00Z">
            <w:rPr>
              <w:color w:val="FF0000"/>
            </w:rPr>
          </w:rPrChange>
        </w:rPr>
        <w:t>renovations / new car / holiday</w:t>
      </w:r>
      <w:r w:rsidRPr="00EA1E80">
        <w:rPr>
          <w:rFonts w:asciiTheme="minorHAnsi" w:eastAsiaTheme="minorEastAsia" w:hAnsiTheme="minorHAnsi" w:cstheme="minorBidi"/>
          <w:rPrChange w:id="48" w:author="Caroline Durkin" w:date="2020-07-15T23:20:00Z">
            <w:rPr/>
          </w:rPrChange>
        </w:rPr>
        <w:t xml:space="preserve"> </w:t>
      </w:r>
      <w:r w:rsidRPr="3500D80B">
        <w:rPr>
          <w:rFonts w:asciiTheme="minorHAnsi" w:eastAsiaTheme="minorEastAsia" w:hAnsiTheme="minorHAnsi" w:cstheme="minorBidi"/>
          <w:rPrChange w:id="49" w:author="Caroline Durkin" w:date="2020-07-15T23:20:00Z">
            <w:rPr/>
          </w:rPrChange>
        </w:rPr>
        <w:t xml:space="preserve">when you need it in </w:t>
      </w:r>
      <w:r w:rsidRPr="00EA1E80">
        <w:rPr>
          <w:rFonts w:asciiTheme="minorHAnsi" w:eastAsiaTheme="minorEastAsia" w:hAnsiTheme="minorHAnsi" w:cstheme="minorBidi"/>
          <w:highlight w:val="yellow"/>
          <w:rPrChange w:id="50" w:author="Caroline Durkin" w:date="2020-07-15T23:20:00Z">
            <w:rPr>
              <w:color w:val="FF0000"/>
            </w:rPr>
          </w:rPrChange>
        </w:rPr>
        <w:t>XX Months / years</w:t>
      </w:r>
      <w:r w:rsidRPr="3500D80B">
        <w:rPr>
          <w:rFonts w:asciiTheme="minorHAnsi" w:eastAsiaTheme="minorEastAsia" w:hAnsiTheme="minorHAnsi" w:cstheme="minorBidi"/>
          <w:rPrChange w:id="51" w:author="Caroline Durkin" w:date="2020-07-15T23:20:00Z">
            <w:rPr/>
          </w:rPrChange>
        </w:rPr>
        <w:t xml:space="preserve">. </w:t>
      </w:r>
    </w:p>
    <w:p w14:paraId="394BEEF3" w14:textId="77777777" w:rsidR="00BA0CD1" w:rsidRDefault="00BA0CD1" w:rsidP="00BA0CD1">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52" w:author="Caroline Durkin" w:date="2020-07-15T23:20:00Z">
            <w:rPr/>
          </w:rPrChange>
        </w:rPr>
        <w:t xml:space="preserve">The recommended product </w:t>
      </w:r>
      <w:proofErr w:type="spellStart"/>
      <w:r w:rsidRPr="3500D80B">
        <w:rPr>
          <w:rFonts w:asciiTheme="minorHAnsi" w:eastAsiaTheme="minorEastAsia" w:hAnsiTheme="minorHAnsi" w:cstheme="minorBidi"/>
          <w:lang w:val="en-AU"/>
          <w:rPrChange w:id="53" w:author="Caroline Durkin" w:date="2020-07-15T23:20:00Z">
            <w:rPr>
              <w:lang w:val="en-AU"/>
            </w:rPr>
          </w:rPrChange>
        </w:rPr>
        <w:t>i</w:t>
      </w:r>
      <w:proofErr w:type="spellEnd"/>
      <w:r w:rsidRPr="3500D80B">
        <w:rPr>
          <w:rFonts w:asciiTheme="minorHAnsi" w:eastAsiaTheme="minorEastAsia" w:hAnsiTheme="minorHAnsi" w:cstheme="minorBidi"/>
          <w:rPrChange w:id="54" w:author="Caroline Durkin" w:date="2020-07-15T23:20:00Z">
            <w:rPr/>
          </w:rPrChange>
        </w:rPr>
        <w:t>s</w:t>
      </w:r>
      <w:r w:rsidRPr="3500D80B">
        <w:rPr>
          <w:rFonts w:asciiTheme="minorHAnsi" w:eastAsiaTheme="minorEastAsia" w:hAnsiTheme="minorHAnsi" w:cstheme="minorBidi"/>
          <w:lang w:val="en-AU"/>
          <w:rPrChange w:id="55" w:author="Caroline Durkin" w:date="2020-07-15T23:20:00Z">
            <w:rPr>
              <w:lang w:val="en-AU"/>
            </w:rPr>
          </w:rPrChange>
        </w:rPr>
        <w:t xml:space="preserve"> offering</w:t>
      </w:r>
      <w:r w:rsidRPr="3500D80B">
        <w:rPr>
          <w:rFonts w:asciiTheme="minorHAnsi" w:eastAsiaTheme="minorEastAsia" w:hAnsiTheme="minorHAnsi" w:cstheme="minorBidi"/>
          <w:rPrChange w:id="56" w:author="Caroline Durkin" w:date="2020-07-15T23:20:00Z">
            <w:rPr/>
          </w:rPrChange>
        </w:rPr>
        <w:t xml:space="preserve"> a competitive rate of return, commensurate with the risk associated with the issuer, which </w:t>
      </w:r>
      <w:proofErr w:type="spellStart"/>
      <w:r w:rsidRPr="3500D80B">
        <w:rPr>
          <w:rFonts w:asciiTheme="minorHAnsi" w:eastAsiaTheme="minorEastAsia" w:hAnsiTheme="minorHAnsi" w:cstheme="minorBidi"/>
          <w:lang w:val="en-AU"/>
          <w:rPrChange w:id="57" w:author="Caroline Durkin" w:date="2020-07-15T23:20:00Z">
            <w:rPr>
              <w:lang w:val="en-AU"/>
            </w:rPr>
          </w:rPrChange>
        </w:rPr>
        <w:t>i</w:t>
      </w:r>
      <w:proofErr w:type="spellEnd"/>
      <w:r w:rsidRPr="3500D80B">
        <w:rPr>
          <w:rFonts w:asciiTheme="minorHAnsi" w:eastAsiaTheme="minorEastAsia" w:hAnsiTheme="minorHAnsi" w:cstheme="minorBidi"/>
          <w:rPrChange w:id="58" w:author="Caroline Durkin" w:date="2020-07-15T23:20:00Z">
            <w:rPr/>
          </w:rPrChange>
        </w:rPr>
        <w:t>s</w:t>
      </w:r>
      <w:r w:rsidRPr="3500D80B">
        <w:rPr>
          <w:rFonts w:asciiTheme="minorHAnsi" w:eastAsiaTheme="minorEastAsia" w:hAnsiTheme="minorHAnsi" w:cstheme="minorBidi"/>
          <w:lang w:val="en-AU"/>
          <w:rPrChange w:id="59" w:author="Caroline Durkin" w:date="2020-07-15T23:20:00Z">
            <w:rPr>
              <w:lang w:val="en-AU"/>
            </w:rPr>
          </w:rPrChange>
        </w:rPr>
        <w:t xml:space="preserve"> </w:t>
      </w:r>
      <w:r w:rsidRPr="3500D80B">
        <w:rPr>
          <w:rFonts w:asciiTheme="minorHAnsi" w:eastAsiaTheme="minorEastAsia" w:hAnsiTheme="minorHAnsi" w:cstheme="minorBidi"/>
          <w:rPrChange w:id="60" w:author="Caroline Durkin" w:date="2020-07-15T23:20:00Z">
            <w:rPr/>
          </w:rPrChange>
        </w:rPr>
        <w:t>appropriate for your investment needs and tolerance for investment risk.</w:t>
      </w:r>
      <w:r w:rsidRPr="3500D80B">
        <w:rPr>
          <w:rFonts w:asciiTheme="minorHAnsi" w:eastAsiaTheme="minorEastAsia" w:hAnsiTheme="minorHAnsi" w:cstheme="minorBidi"/>
          <w:lang w:val="en-AU"/>
          <w:rPrChange w:id="61" w:author="Caroline Durkin" w:date="2020-07-15T23:20:00Z">
            <w:rPr>
              <w:lang w:val="en-AU"/>
            </w:rPr>
          </w:rPrChange>
        </w:rPr>
        <w:t xml:space="preserve"> </w:t>
      </w:r>
    </w:p>
    <w:p w14:paraId="311AA2AA" w14:textId="77777777" w:rsidR="00BA0CD1" w:rsidRDefault="00BA0CD1" w:rsidP="00BA0CD1">
      <w:pPr>
        <w:pStyle w:val="DotBullet"/>
        <w:tabs>
          <w:tab w:val="clear" w:pos="0"/>
          <w:tab w:val="num" w:pos="-357"/>
        </w:tabs>
        <w:ind w:left="360"/>
        <w:rPr>
          <w:del w:id="62" w:author="Darryn Borg" w:date="2020-05-27T05:50:00Z"/>
          <w:rFonts w:asciiTheme="minorHAnsi" w:eastAsiaTheme="minorEastAsia" w:hAnsiTheme="minorHAnsi" w:cstheme="minorBidi"/>
        </w:rPr>
      </w:pPr>
      <w:del w:id="63" w:author="Darryn Borg" w:date="2020-05-27T05:50:00Z">
        <w:r w:rsidRPr="3500D80B" w:rsidDel="4D853C5C">
          <w:rPr>
            <w:rFonts w:asciiTheme="minorHAnsi" w:eastAsiaTheme="minorEastAsia" w:hAnsiTheme="minorHAnsi" w:cstheme="minorBidi"/>
            <w:lang w:val="en-AU"/>
            <w:rPrChange w:id="64" w:author="Caroline Durkin" w:date="2020-07-15T23:20:00Z">
              <w:rPr>
                <w:lang w:val="en-AU"/>
              </w:rPr>
            </w:rPrChange>
          </w:rPr>
          <w:delText>R</w:delText>
        </w:r>
        <w:r w:rsidRPr="3500D80B" w:rsidDel="4D853C5C">
          <w:rPr>
            <w:rFonts w:asciiTheme="minorHAnsi" w:eastAsiaTheme="minorEastAsia" w:hAnsiTheme="minorHAnsi" w:cstheme="minorBidi"/>
            <w:rPrChange w:id="65" w:author="Caroline Durkin" w:date="2020-07-15T23:20:00Z">
              <w:rPr/>
            </w:rPrChange>
          </w:rPr>
          <w:delText>esearch report</w:delText>
        </w:r>
        <w:r w:rsidRPr="3500D80B" w:rsidDel="4D853C5C">
          <w:rPr>
            <w:rFonts w:asciiTheme="minorHAnsi" w:eastAsiaTheme="minorEastAsia" w:hAnsiTheme="minorHAnsi" w:cstheme="minorBidi"/>
            <w:lang w:val="en-AU"/>
            <w:rPrChange w:id="66" w:author="Caroline Durkin" w:date="2020-07-15T23:20:00Z">
              <w:rPr>
                <w:lang w:val="en-AU"/>
              </w:rPr>
            </w:rPrChange>
          </w:rPr>
          <w:delText>s and Product Disclosure Statements</w:delText>
        </w:r>
        <w:r w:rsidRPr="3500D80B" w:rsidDel="4D853C5C">
          <w:rPr>
            <w:rFonts w:asciiTheme="minorHAnsi" w:eastAsiaTheme="minorEastAsia" w:hAnsiTheme="minorHAnsi" w:cstheme="minorBidi"/>
            <w:rPrChange w:id="67" w:author="Caroline Durkin" w:date="2020-07-15T23:20:00Z">
              <w:rPr/>
            </w:rPrChange>
          </w:rPr>
          <w:delText xml:space="preserve"> for each of the recommended funds is attached for your reference.</w:delText>
        </w:r>
      </w:del>
    </w:p>
    <w:p w14:paraId="65DF2B0C" w14:textId="77777777" w:rsidR="00BA0CD1" w:rsidRDefault="00BA0CD1" w:rsidP="00BA0CD1">
      <w:pPr>
        <w:rPr>
          <w:rFonts w:asciiTheme="minorHAnsi" w:eastAsiaTheme="minorEastAsia" w:hAnsiTheme="minorHAnsi" w:cstheme="minorBidi"/>
          <w:rPrChange w:id="68" w:author="Caroline Durkin" w:date="2020-07-15T23:20:00Z">
            <w:rPr/>
          </w:rPrChange>
        </w:rPr>
      </w:pPr>
    </w:p>
    <w:p w14:paraId="3D835CA7" w14:textId="77777777" w:rsidR="00BA0CD1" w:rsidRDefault="00BA0CD1" w:rsidP="00BA0CD1">
      <w:pPr>
        <w:rPr>
          <w:rFonts w:asciiTheme="minorHAnsi" w:eastAsiaTheme="minorEastAsia" w:hAnsiTheme="minorHAnsi" w:cstheme="minorBidi"/>
          <w:shd w:val="clear" w:color="auto" w:fill="FFFF00"/>
          <w:rPrChange w:id="69" w:author="Caroline Durkin" w:date="2020-07-15T23:20:00Z">
            <w:rPr/>
          </w:rPrChange>
        </w:rPr>
      </w:pPr>
      <w:r w:rsidRPr="3500D80B">
        <w:rPr>
          <w:rFonts w:asciiTheme="minorHAnsi" w:eastAsiaTheme="minorEastAsia" w:hAnsiTheme="minorHAnsi" w:cstheme="minorBidi"/>
          <w:b/>
          <w:bCs/>
          <w:shd w:val="clear" w:color="auto" w:fill="FFFF00"/>
          <w:rPrChange w:id="70" w:author="Caroline Durkin" w:date="2020-07-15T23:20:00Z">
            <w:rPr>
              <w:b/>
              <w:bCs/>
            </w:rPr>
          </w:rPrChange>
        </w:rPr>
        <w:t>Tailor Alert:</w:t>
      </w:r>
    </w:p>
    <w:p w14:paraId="73863EB8" w14:textId="77777777" w:rsidR="00BA0CD1" w:rsidRDefault="00BA0CD1" w:rsidP="00BA0CD1">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71" w:author="Caroline Durkin" w:date="2020-07-15T23:20:00Z">
            <w:rPr/>
          </w:rPrChange>
        </w:rPr>
        <w:t>Please review the above and amend as necessary.</w:t>
      </w:r>
    </w:p>
    <w:p w14:paraId="002100B3" w14:textId="77777777" w:rsidR="00BA0CD1" w:rsidRDefault="00BA0CD1" w:rsidP="00BA0CD1">
      <w:pPr>
        <w:rPr>
          <w:rFonts w:asciiTheme="minorHAnsi" w:eastAsiaTheme="minorEastAsia" w:hAnsiTheme="minorHAnsi" w:cstheme="minorBidi"/>
          <w:rPrChange w:id="72" w:author="Caroline Durkin" w:date="2020-07-15T23:20:00Z">
            <w:rPr/>
          </w:rPrChange>
        </w:rPr>
      </w:pPr>
    </w:p>
    <w:p w14:paraId="0D247D37" w14:textId="77777777" w:rsidR="00BA0CD1" w:rsidRDefault="00BA0CD1" w:rsidP="00BA0CD1">
      <w:pPr>
        <w:pStyle w:val="NonTOCSub"/>
        <w:rPr>
          <w:rFonts w:asciiTheme="minorHAnsi" w:eastAsiaTheme="minorEastAsia" w:hAnsiTheme="minorHAnsi" w:cstheme="minorBidi"/>
        </w:rPr>
      </w:pPr>
      <w:r w:rsidRPr="3500D80B">
        <w:rPr>
          <w:rFonts w:asciiTheme="minorHAnsi" w:eastAsiaTheme="minorEastAsia" w:hAnsiTheme="minorHAnsi" w:cstheme="minorBidi"/>
          <w:rPrChange w:id="73" w:author="Caroline Durkin" w:date="2020-07-15T23:20:00Z">
            <w:rPr/>
          </w:rPrChange>
        </w:rPr>
        <w:t>Things you should consider before taking this advice</w:t>
      </w:r>
    </w:p>
    <w:p w14:paraId="4BE46493" w14:textId="77777777" w:rsidR="00BA0CD1" w:rsidRPr="00666E27" w:rsidRDefault="00BA0CD1" w:rsidP="00BA0CD1">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74" w:author="Caroline Durkin" w:date="2020-07-15T23:20:00Z">
            <w:rPr/>
          </w:rPrChange>
        </w:rPr>
        <w:t xml:space="preserve">The interest you earn on a term deposit is taxable and may affect your eligibility for certain government benefits and concessions. </w:t>
      </w:r>
    </w:p>
    <w:p w14:paraId="13F32919" w14:textId="77777777" w:rsidR="00BA0CD1" w:rsidRDefault="00BA0CD1" w:rsidP="00BA0CD1">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75" w:author="Caroline Durkin" w:date="2020-07-15T23:20:00Z">
            <w:rPr/>
          </w:rPrChange>
        </w:rPr>
        <w:lastRenderedPageBreak/>
        <w:t>If for any reason you need to withdraw funds early from a term deposit, you will need to give notice before you can access your money. Accessing a term deposit early may see you lose all or some of the accrued interest and incur administration fees.</w:t>
      </w:r>
    </w:p>
    <w:p w14:paraId="27013D15" w14:textId="77777777" w:rsidR="00BA0CD1" w:rsidRDefault="00BA0CD1" w:rsidP="00BA0CD1">
      <w:pPr>
        <w:pStyle w:val="DotBullet"/>
        <w:numPr>
          <w:ilvl w:val="0"/>
          <w:numId w:val="0"/>
        </w:numPr>
        <w:ind w:left="717" w:hanging="360"/>
        <w:rPr>
          <w:rFonts w:asciiTheme="minorHAnsi" w:eastAsiaTheme="minorEastAsia" w:hAnsiTheme="minorHAnsi" w:cstheme="minorBidi"/>
        </w:rPr>
      </w:pPr>
    </w:p>
    <w:p w14:paraId="7591034D" w14:textId="77777777" w:rsidR="00BA0CD1" w:rsidRDefault="00BA0CD1" w:rsidP="00BA0CD1">
      <w:pPr>
        <w:pStyle w:val="DotBullet"/>
        <w:ind w:left="360"/>
        <w:rPr>
          <w:del w:id="76" w:author="Darryn Borg" w:date="2020-05-27T05:52:00Z"/>
          <w:rFonts w:asciiTheme="minorHAnsi" w:eastAsiaTheme="minorEastAsia" w:hAnsiTheme="minorHAnsi" w:cstheme="minorBidi"/>
        </w:rPr>
      </w:pPr>
      <w:del w:id="77" w:author="Darryn Borg" w:date="2020-05-27T05:52:00Z">
        <w:r w:rsidRPr="3500D80B" w:rsidDel="71193A81">
          <w:rPr>
            <w:rFonts w:asciiTheme="minorHAnsi" w:eastAsiaTheme="minorEastAsia" w:hAnsiTheme="minorHAnsi" w:cstheme="minorBidi"/>
            <w:rPrChange w:id="78" w:author="Caroline Durkin" w:date="2020-07-15T23:20:00Z">
              <w:rPr/>
            </w:rPrChange>
          </w:rPr>
          <w:delText>A comparison of your current and recommended investment</w:delText>
        </w:r>
        <w:r w:rsidRPr="3500D80B" w:rsidDel="71193A81">
          <w:rPr>
            <w:rFonts w:asciiTheme="minorHAnsi" w:eastAsiaTheme="minorEastAsia" w:hAnsiTheme="minorHAnsi" w:cstheme="minorBidi"/>
            <w:lang w:val="en-AU"/>
            <w:rPrChange w:id="79" w:author="Caroline Durkin" w:date="2020-07-15T23:20:00Z">
              <w:rPr>
                <w:lang w:val="en-AU"/>
              </w:rPr>
            </w:rPrChange>
          </w:rPr>
          <w:delText>s</w:delText>
        </w:r>
        <w:r w:rsidRPr="3500D80B" w:rsidDel="71193A81">
          <w:rPr>
            <w:rFonts w:asciiTheme="minorHAnsi" w:eastAsiaTheme="minorEastAsia" w:hAnsiTheme="minorHAnsi" w:cstheme="minorBidi"/>
            <w:rPrChange w:id="80" w:author="Caroline Durkin" w:date="2020-07-15T23:20:00Z">
              <w:rPr/>
            </w:rPrChange>
          </w:rPr>
          <w:delText xml:space="preserve"> </w:delText>
        </w:r>
        <w:r w:rsidRPr="3500D80B" w:rsidDel="71193A81">
          <w:rPr>
            <w:rFonts w:asciiTheme="minorHAnsi" w:eastAsiaTheme="minorEastAsia" w:hAnsiTheme="minorHAnsi" w:cstheme="minorBidi"/>
            <w:lang w:val="en-AU"/>
            <w:rPrChange w:id="81" w:author="Caroline Durkin" w:date="2020-07-15T23:20:00Z">
              <w:rPr>
                <w:lang w:val="en-AU"/>
              </w:rPr>
            </w:rPrChange>
          </w:rPr>
          <w:delText>including</w:delText>
        </w:r>
        <w:r w:rsidRPr="3500D80B" w:rsidDel="71193A81">
          <w:rPr>
            <w:rFonts w:asciiTheme="minorHAnsi" w:eastAsiaTheme="minorEastAsia" w:hAnsiTheme="minorHAnsi" w:cstheme="minorBidi"/>
            <w:rPrChange w:id="82" w:author="Caroline Durkin" w:date="2020-07-15T23:20:00Z">
              <w:rPr/>
            </w:rPrChange>
          </w:rPr>
          <w:delText xml:space="preserve"> details of any direct or indirect costs associated with implementing our recommendations, is included in the product comparison summary attached with this advice.</w:delText>
        </w:r>
      </w:del>
    </w:p>
    <w:p w14:paraId="57389569" w14:textId="77777777" w:rsidR="00BA0CD1" w:rsidRDefault="00BA0CD1" w:rsidP="00BA0CD1">
      <w:pPr>
        <w:rPr>
          <w:del w:id="83" w:author="Darryn Borg" w:date="2020-05-27T05:52:00Z"/>
          <w:rFonts w:asciiTheme="minorHAnsi" w:eastAsiaTheme="minorEastAsia" w:hAnsiTheme="minorHAnsi" w:cstheme="minorBidi"/>
          <w:rPrChange w:id="84" w:author="Caroline Durkin" w:date="2020-07-15T23:20:00Z">
            <w:rPr>
              <w:del w:id="85" w:author="Darryn Borg" w:date="2020-05-27T05:52:00Z"/>
            </w:rPr>
          </w:rPrChange>
        </w:rPr>
      </w:pPr>
    </w:p>
    <w:p w14:paraId="30C8C17A" w14:textId="77777777" w:rsidR="00BA0CD1" w:rsidRDefault="00BA0CD1" w:rsidP="00BA0CD1">
      <w:pPr>
        <w:rPr>
          <w:rFonts w:asciiTheme="minorHAnsi" w:eastAsiaTheme="minorEastAsia" w:hAnsiTheme="minorHAnsi" w:cstheme="minorBidi"/>
          <w:shd w:val="clear" w:color="auto" w:fill="FFFF00"/>
          <w:rPrChange w:id="86" w:author="Caroline Durkin" w:date="2020-07-15T23:20:00Z">
            <w:rPr/>
          </w:rPrChange>
        </w:rPr>
      </w:pPr>
      <w:r w:rsidRPr="3500D80B">
        <w:rPr>
          <w:rFonts w:asciiTheme="minorHAnsi" w:eastAsiaTheme="minorEastAsia" w:hAnsiTheme="minorHAnsi" w:cstheme="minorBidi"/>
          <w:b/>
          <w:bCs/>
          <w:shd w:val="clear" w:color="auto" w:fill="FFFF00"/>
          <w:rPrChange w:id="87" w:author="Caroline Durkin" w:date="2020-07-15T23:20:00Z">
            <w:rPr>
              <w:b/>
              <w:bCs/>
            </w:rPr>
          </w:rPrChange>
        </w:rPr>
        <w:t>Tailor Alert:</w:t>
      </w:r>
    </w:p>
    <w:p w14:paraId="20B3211E" w14:textId="77777777" w:rsidR="00BA0CD1" w:rsidRDefault="00BA0CD1" w:rsidP="00BA0CD1">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88" w:author="Caroline Durkin" w:date="2020-07-15T23:20:00Z">
            <w:rPr/>
          </w:rPrChange>
        </w:rPr>
        <w:t>Please review the above and amend as necessary.</w:t>
      </w:r>
    </w:p>
    <w:p w14:paraId="130A2D6E" w14:textId="77777777" w:rsidR="00BA0CD1" w:rsidRPr="00113C1C" w:rsidRDefault="00BA0CD1" w:rsidP="00BA0CD1">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bookmarkStart w:id="89" w:name="_GoBack"/>
      <w:bookmarkEnd w:id="89"/>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lastRenderedPageBreak/>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77777777"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r w:rsidRPr="000A65AF">
        <w:rPr>
          <w:rFonts w:asciiTheme="minorHAnsi" w:eastAsiaTheme="minorEastAsia" w:hAnsiTheme="minorHAnsi" w:cstheme="minorHAnsi"/>
          <w:lang w:val="en-AU"/>
        </w:rPr>
        <w:br w:type="page"/>
      </w: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640CA" w14:textId="77777777" w:rsidR="00CC1E5B" w:rsidRDefault="00CC1E5B">
      <w:r>
        <w:separator/>
      </w:r>
    </w:p>
  </w:endnote>
  <w:endnote w:type="continuationSeparator" w:id="0">
    <w:p w14:paraId="6C8D3DD4" w14:textId="77777777" w:rsidR="00CC1E5B" w:rsidRDefault="00CC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CC1E5B">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B7201" w14:textId="77777777" w:rsidR="00CC1E5B" w:rsidRDefault="00CC1E5B">
      <w:r>
        <w:separator/>
      </w:r>
    </w:p>
  </w:footnote>
  <w:footnote w:type="continuationSeparator" w:id="0">
    <w:p w14:paraId="15A01447" w14:textId="77777777" w:rsidR="00CC1E5B" w:rsidRDefault="00CC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69775FB"/>
    <w:multiLevelType w:val="hybridMultilevel"/>
    <w:tmpl w:val="D2045F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9C54DBF"/>
    <w:multiLevelType w:val="hybridMultilevel"/>
    <w:tmpl w:val="B71096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7"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4"/>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0CD1"/>
    <w:rsid w:val="00BA2F22"/>
    <w:rsid w:val="00BB1A3C"/>
    <w:rsid w:val="00C435BA"/>
    <w:rsid w:val="00CA06D6"/>
    <w:rsid w:val="00CC1E5B"/>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2.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3.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E229F-DA4B-410B-B98D-549A2541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