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1A9768F8"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C96B13">
        <w:rPr>
          <w:rFonts w:asciiTheme="minorHAnsi" w:hAnsiTheme="minorHAnsi" w:cstheme="minorHAnsi"/>
          <w:noProof/>
          <w:highlight w:val="yellow"/>
        </w:rPr>
        <w:t>3 August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investment/s, superannuation, account based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05A291A7"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C96B13">
        <w:rPr>
          <w:rFonts w:asciiTheme="minorHAnsi" w:hAnsiTheme="minorHAnsi" w:cstheme="minorHAnsi"/>
          <w:iCs w:val="0"/>
          <w:noProof/>
          <w:color w:val="auto"/>
          <w:spacing w:val="5"/>
          <w:kern w:val="1"/>
          <w:sz w:val="28"/>
          <w:szCs w:val="28"/>
          <w:highlight w:val="yellow"/>
        </w:rPr>
        <w:t>3 August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investment, superannuation, account based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0E9B382B" w14:textId="77777777" w:rsidR="00C96B13" w:rsidRDefault="00C96B13" w:rsidP="00C96B13">
      <w:pPr>
        <w:pStyle w:val="Heading2"/>
        <w:widowControl w:val="0"/>
        <w:tabs>
          <w:tab w:val="clear" w:pos="0"/>
          <w:tab w:val="num" w:pos="576"/>
        </w:tabs>
        <w:ind w:left="576" w:hanging="576"/>
        <w:rPr>
          <w:rFonts w:asciiTheme="minorHAnsi" w:eastAsiaTheme="minorEastAsia" w:hAnsiTheme="minorHAnsi" w:cstheme="minorBidi"/>
          <w:lang w:eastAsia="en-AU"/>
        </w:rPr>
      </w:pPr>
      <w:r w:rsidRPr="3500D80B">
        <w:rPr>
          <w:rFonts w:asciiTheme="minorHAnsi" w:eastAsiaTheme="minorEastAsia" w:hAnsiTheme="minorHAnsi" w:cstheme="minorBidi"/>
          <w:lang w:eastAsia="en-AU"/>
          <w:rPrChange w:id="0" w:author="Caroline Durkin" w:date="2020-07-15T23:20:00Z">
            <w:rPr>
              <w:lang w:eastAsia="en-AU"/>
            </w:rPr>
          </w:rPrChange>
        </w:rPr>
        <w:t>No change to existing strategies</w:t>
      </w:r>
    </w:p>
    <w:p w14:paraId="73C6887C" w14:textId="77777777" w:rsidR="00C96B13" w:rsidRDefault="00C96B13" w:rsidP="00C96B13">
      <w:pPr>
        <w:rPr>
          <w:rFonts w:asciiTheme="minorHAnsi" w:eastAsiaTheme="minorEastAsia" w:hAnsiTheme="minorHAnsi" w:cstheme="minorBidi"/>
          <w:lang w:eastAsia="en-AU"/>
          <w:rPrChange w:id="1" w:author="Caroline Durkin" w:date="2020-07-15T23:20:00Z">
            <w:rPr>
              <w:lang w:eastAsia="en-AU"/>
            </w:rPr>
          </w:rPrChange>
        </w:rPr>
      </w:pPr>
      <w:r w:rsidRPr="3500D80B">
        <w:rPr>
          <w:rFonts w:asciiTheme="minorHAnsi" w:eastAsiaTheme="minorEastAsia" w:hAnsiTheme="minorHAnsi" w:cstheme="minorBidi"/>
          <w:lang w:eastAsia="en-AU"/>
          <w:rPrChange w:id="2" w:author="Caroline Durkin" w:date="2020-07-15T23:20:00Z">
            <w:rPr>
              <w:lang w:eastAsia="en-AU"/>
            </w:rPr>
          </w:rPrChange>
        </w:rPr>
        <w:t xml:space="preserve">We have reviewed your current situation and the strategies and products you have in place and believe that they remain appropriate for your circumstances, needs and objectives. </w:t>
      </w:r>
      <w:del w:id="3" w:author="Darryn Borg" w:date="2020-06-24T05:16:00Z">
        <w:r w:rsidRPr="3500D80B" w:rsidDel="71193A81">
          <w:rPr>
            <w:rFonts w:asciiTheme="minorHAnsi" w:eastAsiaTheme="minorEastAsia" w:hAnsiTheme="minorHAnsi" w:cstheme="minorBidi"/>
            <w:lang w:eastAsia="en-AU"/>
            <w:rPrChange w:id="4" w:author="Caroline Durkin" w:date="2020-07-15T23:20:00Z">
              <w:rPr>
                <w:lang w:eastAsia="en-AU"/>
              </w:rPr>
            </w:rPrChange>
          </w:rPr>
          <w:delText>Therefore</w:delText>
        </w:r>
      </w:del>
      <w:ins w:id="5" w:author="Darryn Borg" w:date="2020-06-24T05:16:00Z">
        <w:r w:rsidRPr="3500D80B">
          <w:rPr>
            <w:rFonts w:asciiTheme="minorHAnsi" w:eastAsiaTheme="minorEastAsia" w:hAnsiTheme="minorHAnsi" w:cstheme="minorBidi"/>
            <w:lang w:eastAsia="en-AU"/>
            <w:rPrChange w:id="6" w:author="Caroline Durkin" w:date="2020-07-15T23:20:00Z">
              <w:rPr>
                <w:lang w:eastAsia="en-AU"/>
              </w:rPr>
            </w:rPrChange>
          </w:rPr>
          <w:t>Therefore,</w:t>
        </w:r>
      </w:ins>
      <w:r w:rsidRPr="3500D80B">
        <w:rPr>
          <w:rFonts w:asciiTheme="minorHAnsi" w:eastAsiaTheme="minorEastAsia" w:hAnsiTheme="minorHAnsi" w:cstheme="minorBidi"/>
          <w:lang w:eastAsia="en-AU"/>
          <w:rPrChange w:id="7" w:author="Caroline Durkin" w:date="2020-07-15T23:20:00Z">
            <w:rPr>
              <w:lang w:eastAsia="en-AU"/>
            </w:rPr>
          </w:rPrChange>
        </w:rPr>
        <w:t xml:space="preserve"> we are not recommending any changes to your current strategy and recommend you continue as you are.</w:t>
      </w:r>
    </w:p>
    <w:p w14:paraId="226EE619" w14:textId="77777777" w:rsidR="00C96B13" w:rsidRDefault="00C96B13" w:rsidP="00C96B13">
      <w:pPr>
        <w:rPr>
          <w:rFonts w:asciiTheme="minorHAnsi" w:eastAsiaTheme="minorEastAsia" w:hAnsiTheme="minorHAnsi" w:cstheme="minorBidi"/>
          <w:lang w:eastAsia="en-AU"/>
          <w:rPrChange w:id="8" w:author="Caroline Durkin" w:date="2020-07-15T23:20:00Z">
            <w:rPr>
              <w:lang w:eastAsia="en-AU"/>
            </w:rPr>
          </w:rPrChange>
        </w:rPr>
      </w:pPr>
    </w:p>
    <w:p w14:paraId="137E1A09" w14:textId="77777777" w:rsidR="00C96B13" w:rsidRDefault="00C96B13" w:rsidP="00C96B13">
      <w:pPr>
        <w:pStyle w:val="NonTOCSub"/>
        <w:rPr>
          <w:rFonts w:asciiTheme="minorHAnsi" w:eastAsiaTheme="minorEastAsia" w:hAnsiTheme="minorHAnsi" w:cstheme="minorBidi"/>
          <w:lang w:eastAsia="en-AU"/>
          <w:rPrChange w:id="9" w:author="Caroline Durkin" w:date="2020-07-15T23:20:00Z">
            <w:rPr>
              <w:lang w:eastAsia="en-AU"/>
            </w:rPr>
          </w:rPrChange>
        </w:rPr>
      </w:pPr>
      <w:r w:rsidRPr="3500D80B">
        <w:rPr>
          <w:rFonts w:asciiTheme="minorHAnsi" w:eastAsiaTheme="minorEastAsia" w:hAnsiTheme="minorHAnsi" w:cstheme="minorBidi"/>
          <w:rPrChange w:id="10" w:author="Caroline Durkin" w:date="2020-07-15T23:20:00Z">
            <w:rPr/>
          </w:rPrChange>
        </w:rPr>
        <w:t>Our reasons for this advice</w:t>
      </w:r>
    </w:p>
    <w:p w14:paraId="67B993A6" w14:textId="77777777" w:rsidR="00C96B13" w:rsidRDefault="00C96B13" w:rsidP="00C96B13">
      <w:pPr>
        <w:rPr>
          <w:rFonts w:asciiTheme="minorHAnsi" w:eastAsiaTheme="minorEastAsia" w:hAnsiTheme="minorHAnsi" w:cstheme="minorBidi"/>
          <w:lang w:eastAsia="en-AU"/>
          <w:rPrChange w:id="11" w:author="Caroline Durkin" w:date="2020-07-15T23:20:00Z">
            <w:rPr>
              <w:lang w:eastAsia="en-AU"/>
            </w:rPr>
          </w:rPrChange>
        </w:rPr>
      </w:pPr>
      <w:r w:rsidRPr="3500D80B">
        <w:rPr>
          <w:rFonts w:asciiTheme="minorHAnsi" w:eastAsiaTheme="minorEastAsia" w:hAnsiTheme="minorHAnsi" w:cstheme="minorBidi"/>
          <w:lang w:eastAsia="en-AU"/>
          <w:rPrChange w:id="12" w:author="Caroline Durkin" w:date="2020-07-15T23:20:00Z">
            <w:rPr>
              <w:lang w:eastAsia="en-AU"/>
            </w:rPr>
          </w:rPrChange>
        </w:rPr>
        <w:t xml:space="preserve">You have indicated that you are comfortable with your existing strategies and we see no reason </w:t>
      </w:r>
      <w:r>
        <w:rPr>
          <w:rFonts w:asciiTheme="minorHAnsi" w:eastAsiaTheme="minorEastAsia" w:hAnsiTheme="minorHAnsi" w:cstheme="minorBidi"/>
          <w:lang w:eastAsia="en-AU"/>
        </w:rPr>
        <w:t xml:space="preserve">to </w:t>
      </w:r>
      <w:r w:rsidRPr="3500D80B">
        <w:rPr>
          <w:rFonts w:asciiTheme="minorHAnsi" w:eastAsiaTheme="minorEastAsia" w:hAnsiTheme="minorHAnsi" w:cstheme="minorBidi"/>
          <w:lang w:eastAsia="en-AU"/>
          <w:rPrChange w:id="13" w:author="Caroline Durkin" w:date="2020-07-15T23:20:00Z">
            <w:rPr>
              <w:lang w:eastAsia="en-AU"/>
            </w:rPr>
          </w:rPrChange>
        </w:rPr>
        <w:t>make any changes at this stage.</w:t>
      </w:r>
    </w:p>
    <w:p w14:paraId="556232FA" w14:textId="77777777" w:rsidR="00C96B13" w:rsidRDefault="00C96B13" w:rsidP="00C96B13">
      <w:pPr>
        <w:rPr>
          <w:rFonts w:asciiTheme="minorHAnsi" w:eastAsiaTheme="minorEastAsia" w:hAnsiTheme="minorHAnsi" w:cstheme="minorBidi"/>
          <w:lang w:eastAsia="en-AU"/>
          <w:rPrChange w:id="14" w:author="Caroline Durkin" w:date="2020-07-15T23:20:00Z">
            <w:rPr>
              <w:lang w:eastAsia="en-AU"/>
            </w:rPr>
          </w:rPrChange>
        </w:rPr>
      </w:pPr>
    </w:p>
    <w:p w14:paraId="334A7B56" w14:textId="77777777" w:rsidR="00C96B13" w:rsidRDefault="00C96B13" w:rsidP="00C96B13">
      <w:pPr>
        <w:rPr>
          <w:rFonts w:asciiTheme="minorHAnsi" w:eastAsiaTheme="minorEastAsia" w:hAnsiTheme="minorHAnsi" w:cstheme="minorBidi"/>
          <w:shd w:val="clear" w:color="auto" w:fill="FFFF00"/>
          <w:rPrChange w:id="15" w:author="Caroline Durkin" w:date="2020-07-15T23:20:00Z">
            <w:rPr/>
          </w:rPrChange>
        </w:rPr>
      </w:pPr>
      <w:r w:rsidRPr="3500D80B">
        <w:rPr>
          <w:rFonts w:asciiTheme="minorHAnsi" w:eastAsiaTheme="minorEastAsia" w:hAnsiTheme="minorHAnsi" w:cstheme="minorBidi"/>
          <w:b/>
          <w:bCs/>
          <w:shd w:val="clear" w:color="auto" w:fill="FFFF00"/>
          <w:rPrChange w:id="16" w:author="Caroline Durkin" w:date="2020-07-15T23:20:00Z">
            <w:rPr>
              <w:b/>
              <w:bCs/>
            </w:rPr>
          </w:rPrChange>
        </w:rPr>
        <w:t>Tailor Alert:</w:t>
      </w:r>
    </w:p>
    <w:p w14:paraId="4B6A55E7" w14:textId="77777777" w:rsidR="00C96B13" w:rsidRDefault="00C96B13" w:rsidP="00C96B13">
      <w:pPr>
        <w:rPr>
          <w:rFonts w:asciiTheme="minorHAnsi" w:eastAsiaTheme="minorEastAsia" w:hAnsiTheme="minorHAnsi" w:cstheme="minorBidi"/>
          <w:lang w:eastAsia="en-AU"/>
          <w:rPrChange w:id="17" w:author="Caroline Durkin" w:date="2020-07-15T23:20:00Z">
            <w:rPr>
              <w:lang w:eastAsia="en-AU"/>
            </w:rPr>
          </w:rPrChange>
        </w:rPr>
      </w:pPr>
      <w:r w:rsidRPr="3500D80B">
        <w:rPr>
          <w:rFonts w:asciiTheme="minorHAnsi" w:eastAsiaTheme="minorEastAsia" w:hAnsiTheme="minorHAnsi" w:cstheme="minorBidi"/>
          <w:shd w:val="clear" w:color="auto" w:fill="FFFF00"/>
          <w:rPrChange w:id="18" w:author="Caroline Durkin" w:date="2020-07-15T23:20:00Z">
            <w:rPr/>
          </w:rPrChange>
        </w:rPr>
        <w:t>Please review the above and amend as necessary.</w:t>
      </w:r>
    </w:p>
    <w:p w14:paraId="496E5995" w14:textId="77777777" w:rsidR="00C96B13" w:rsidRDefault="00C96B13" w:rsidP="00C96B13">
      <w:pPr>
        <w:rPr>
          <w:rFonts w:asciiTheme="minorHAnsi" w:eastAsiaTheme="minorEastAsia" w:hAnsiTheme="minorHAnsi" w:cstheme="minorBidi"/>
          <w:lang w:eastAsia="en-AU"/>
          <w:rPrChange w:id="19" w:author="Caroline Durkin" w:date="2020-07-15T23:20:00Z">
            <w:rPr>
              <w:lang w:eastAsia="en-AU"/>
            </w:rPr>
          </w:rPrChange>
        </w:rPr>
      </w:pPr>
    </w:p>
    <w:p w14:paraId="296F7ABA" w14:textId="77777777" w:rsidR="00C96B13" w:rsidRDefault="00C96B13" w:rsidP="00C96B13">
      <w:pPr>
        <w:pStyle w:val="NonTOCSub"/>
        <w:rPr>
          <w:rFonts w:asciiTheme="minorHAnsi" w:eastAsiaTheme="minorEastAsia" w:hAnsiTheme="minorHAnsi" w:cstheme="minorBidi"/>
          <w:lang w:eastAsia="en-AU"/>
          <w:rPrChange w:id="20" w:author="Caroline Durkin" w:date="2020-07-15T23:20:00Z">
            <w:rPr>
              <w:lang w:eastAsia="en-AU"/>
            </w:rPr>
          </w:rPrChange>
        </w:rPr>
      </w:pPr>
      <w:r w:rsidRPr="3500D80B">
        <w:rPr>
          <w:rFonts w:asciiTheme="minorHAnsi" w:eastAsiaTheme="minorEastAsia" w:hAnsiTheme="minorHAnsi" w:cstheme="minorBidi"/>
          <w:rPrChange w:id="21" w:author="Caroline Durkin" w:date="2020-07-15T23:20:00Z">
            <w:rPr/>
          </w:rPrChange>
        </w:rPr>
        <w:t>Things you should consider before taking this advice</w:t>
      </w:r>
    </w:p>
    <w:p w14:paraId="34C403FE" w14:textId="77777777" w:rsidR="00C96B13" w:rsidRDefault="00C96B13" w:rsidP="00C96B13">
      <w:pPr>
        <w:rPr>
          <w:rFonts w:asciiTheme="minorHAnsi" w:eastAsiaTheme="minorEastAsia" w:hAnsiTheme="minorHAnsi" w:cstheme="minorBidi"/>
          <w:shd w:val="clear" w:color="auto" w:fill="FF0000"/>
          <w:lang w:eastAsia="en-AU"/>
          <w:rPrChange w:id="22" w:author="Caroline Durkin" w:date="2020-07-15T23:20:00Z">
            <w:rPr>
              <w:lang w:eastAsia="en-AU"/>
            </w:rPr>
          </w:rPrChange>
        </w:rPr>
      </w:pPr>
      <w:r w:rsidRPr="3500D80B">
        <w:rPr>
          <w:rFonts w:asciiTheme="minorHAnsi" w:eastAsiaTheme="minorEastAsia" w:hAnsiTheme="minorHAnsi" w:cstheme="minorBidi"/>
          <w:lang w:eastAsia="en-AU"/>
          <w:rPrChange w:id="23" w:author="Caroline Durkin" w:date="2020-07-15T23:20:00Z">
            <w:rPr>
              <w:lang w:eastAsia="en-AU"/>
            </w:rPr>
          </w:rPrChange>
        </w:rPr>
        <w:t>Changes to your circumstances and/or the economic or legislative environment can quickly impact your situation. We should continue to review your circumstances and strategies regularly</w:t>
      </w:r>
      <w:r>
        <w:rPr>
          <w:rFonts w:asciiTheme="minorHAnsi" w:eastAsiaTheme="minorEastAsia" w:hAnsiTheme="minorHAnsi" w:cstheme="minorBidi"/>
          <w:lang w:eastAsia="en-AU"/>
        </w:rPr>
        <w:t>,</w:t>
      </w:r>
      <w:r w:rsidRPr="3500D80B">
        <w:rPr>
          <w:rFonts w:asciiTheme="minorHAnsi" w:eastAsiaTheme="minorEastAsia" w:hAnsiTheme="minorHAnsi" w:cstheme="minorBidi"/>
          <w:lang w:eastAsia="en-AU"/>
          <w:rPrChange w:id="24" w:author="Caroline Durkin" w:date="2020-07-15T23:20:00Z">
            <w:rPr>
              <w:lang w:eastAsia="en-AU"/>
            </w:rPr>
          </w:rPrChange>
        </w:rPr>
        <w:t xml:space="preserve"> to ensure that they remain appropriate for you and </w:t>
      </w:r>
      <w:proofErr w:type="spellStart"/>
      <w:r w:rsidRPr="3500D80B">
        <w:rPr>
          <w:rFonts w:asciiTheme="minorHAnsi" w:eastAsiaTheme="minorEastAsia" w:hAnsiTheme="minorHAnsi" w:cstheme="minorBidi"/>
          <w:lang w:eastAsia="en-AU"/>
          <w:rPrChange w:id="25" w:author="Caroline Durkin" w:date="2020-07-15T23:20:00Z">
            <w:rPr>
              <w:lang w:eastAsia="en-AU"/>
            </w:rPr>
          </w:rPrChange>
        </w:rPr>
        <w:t>maximise</w:t>
      </w:r>
      <w:proofErr w:type="spellEnd"/>
      <w:r w:rsidRPr="3500D80B">
        <w:rPr>
          <w:rFonts w:asciiTheme="minorHAnsi" w:eastAsiaTheme="minorEastAsia" w:hAnsiTheme="minorHAnsi" w:cstheme="minorBidi"/>
          <w:lang w:eastAsia="en-AU"/>
          <w:rPrChange w:id="26" w:author="Caroline Durkin" w:date="2020-07-15T23:20:00Z">
            <w:rPr>
              <w:lang w:eastAsia="en-AU"/>
            </w:rPr>
          </w:rPrChange>
        </w:rPr>
        <w:t xml:space="preserve"> your opportunities to meet your goals.</w:t>
      </w:r>
    </w:p>
    <w:p w14:paraId="5ED9F99E" w14:textId="77777777" w:rsidR="00C96B13" w:rsidRDefault="00C96B13" w:rsidP="00C96B13">
      <w:pPr>
        <w:rPr>
          <w:rFonts w:asciiTheme="minorHAnsi" w:eastAsiaTheme="minorEastAsia" w:hAnsiTheme="minorHAnsi" w:cstheme="minorBidi"/>
          <w:shd w:val="clear" w:color="auto" w:fill="FF0000"/>
          <w:lang w:eastAsia="en-AU"/>
          <w:rPrChange w:id="27" w:author="Caroline Durkin" w:date="2020-07-15T23:20:00Z">
            <w:rPr>
              <w:lang w:eastAsia="en-AU"/>
            </w:rPr>
          </w:rPrChange>
        </w:rPr>
      </w:pPr>
    </w:p>
    <w:p w14:paraId="6B4A1423" w14:textId="77777777" w:rsidR="00C96B13" w:rsidRDefault="00C96B13" w:rsidP="00C96B13">
      <w:pPr>
        <w:rPr>
          <w:rFonts w:asciiTheme="minorHAnsi" w:eastAsiaTheme="minorEastAsia" w:hAnsiTheme="minorHAnsi" w:cstheme="minorBidi"/>
          <w:shd w:val="clear" w:color="auto" w:fill="FFFF00"/>
          <w:rPrChange w:id="28" w:author="Caroline Durkin" w:date="2020-07-15T23:20:00Z">
            <w:rPr/>
          </w:rPrChange>
        </w:rPr>
      </w:pPr>
      <w:r w:rsidRPr="3500D80B">
        <w:rPr>
          <w:rFonts w:asciiTheme="minorHAnsi" w:eastAsiaTheme="minorEastAsia" w:hAnsiTheme="minorHAnsi" w:cstheme="minorBidi"/>
          <w:b/>
          <w:bCs/>
          <w:shd w:val="clear" w:color="auto" w:fill="FFFF00"/>
          <w:rPrChange w:id="29" w:author="Caroline Durkin" w:date="2020-07-15T23:20:00Z">
            <w:rPr>
              <w:b/>
              <w:bCs/>
            </w:rPr>
          </w:rPrChange>
        </w:rPr>
        <w:t>Tailor Alert:</w:t>
      </w:r>
    </w:p>
    <w:p w14:paraId="13F37894" w14:textId="77777777" w:rsidR="00C96B13" w:rsidRDefault="00C96B13" w:rsidP="00C96B13">
      <w:pPr>
        <w:rPr>
          <w:rFonts w:asciiTheme="minorHAnsi" w:eastAsiaTheme="minorEastAsia" w:hAnsiTheme="minorHAnsi" w:cstheme="minorBidi"/>
          <w:shd w:val="clear" w:color="auto" w:fill="FF0000"/>
          <w:lang w:eastAsia="en-AU"/>
          <w:rPrChange w:id="30" w:author="Caroline Durkin" w:date="2020-07-15T23:20:00Z">
            <w:rPr>
              <w:lang w:eastAsia="en-AU"/>
            </w:rPr>
          </w:rPrChange>
        </w:rPr>
      </w:pPr>
      <w:r w:rsidRPr="3500D80B">
        <w:rPr>
          <w:rFonts w:asciiTheme="minorHAnsi" w:eastAsiaTheme="minorEastAsia" w:hAnsiTheme="minorHAnsi" w:cstheme="minorBidi"/>
          <w:shd w:val="clear" w:color="auto" w:fill="FFFF00"/>
          <w:rPrChange w:id="31" w:author="Caroline Durkin" w:date="2020-07-15T23:20:00Z">
            <w:rPr/>
          </w:rPrChange>
        </w:rPr>
        <w:t>Please review the above and amend as necessary.</w:t>
      </w:r>
    </w:p>
    <w:p w14:paraId="7E6594F6" w14:textId="77777777" w:rsidR="00C96B13" w:rsidRDefault="00C96B13" w:rsidP="00C96B13">
      <w:pPr>
        <w:rPr>
          <w:rFonts w:asciiTheme="minorHAnsi" w:eastAsiaTheme="minorEastAsia" w:hAnsiTheme="minorHAnsi" w:cstheme="minorBidi"/>
          <w:shd w:val="clear" w:color="auto" w:fill="FF0000"/>
          <w:lang w:eastAsia="en-AU"/>
          <w:rPrChange w:id="32" w:author="Caroline Durkin" w:date="2020-07-15T23:20:00Z">
            <w:rPr>
              <w:lang w:eastAsia="en-AU"/>
            </w:rPr>
          </w:rPrChange>
        </w:rPr>
      </w:pP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lastRenderedPageBreak/>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lastRenderedPageBreak/>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2F46F4D6"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bookmarkStart w:id="33" w:name="_GoBack"/>
      <w:bookmarkEnd w:id="33"/>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lastRenderedPageBreak/>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D3D00" w14:textId="77777777" w:rsidR="00F96B7E" w:rsidRDefault="00F96B7E">
      <w:r>
        <w:separator/>
      </w:r>
    </w:p>
  </w:endnote>
  <w:endnote w:type="continuationSeparator" w:id="0">
    <w:p w14:paraId="076CB223" w14:textId="77777777" w:rsidR="00F96B7E" w:rsidRDefault="00F9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F96B7E">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 xml:space="preserve">N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8389" w14:textId="77777777" w:rsidR="00F96B7E" w:rsidRDefault="00F96B7E">
      <w:r>
        <w:separator/>
      </w:r>
    </w:p>
  </w:footnote>
  <w:footnote w:type="continuationSeparator" w:id="0">
    <w:p w14:paraId="62B50F72" w14:textId="77777777" w:rsidR="00F96B7E" w:rsidRDefault="00F9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5"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D1DE8"/>
    <w:rsid w:val="00B8143E"/>
    <w:rsid w:val="00B96E04"/>
    <w:rsid w:val="00BA2F22"/>
    <w:rsid w:val="00BB1A3C"/>
    <w:rsid w:val="00C435BA"/>
    <w:rsid w:val="00C96B13"/>
    <w:rsid w:val="00CA06D6"/>
    <w:rsid w:val="00D31A72"/>
    <w:rsid w:val="00D62CB5"/>
    <w:rsid w:val="00DF4D90"/>
    <w:rsid w:val="00E03558"/>
    <w:rsid w:val="00E236C5"/>
    <w:rsid w:val="00F310E0"/>
    <w:rsid w:val="00F636C4"/>
    <w:rsid w:val="00F96B7E"/>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4.xml><?xml version="1.0" encoding="utf-8"?>
<ds:datastoreItem xmlns:ds="http://schemas.openxmlformats.org/officeDocument/2006/customXml" ds:itemID="{19AF6731-D5A7-4AD7-BC61-E2F8CEB9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2020-08-03T00:51:00Z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