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094122A1"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C2092C">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3A6F5578"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C2092C">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19236345" w14:textId="77777777" w:rsidR="00C2092C" w:rsidRDefault="00C2092C" w:rsidP="00C2092C">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Make a non-concessional superannuation contribution</w:t>
      </w:r>
    </w:p>
    <w:p w14:paraId="7DA41E16" w14:textId="77777777" w:rsidR="00C2092C" w:rsidRDefault="00C2092C" w:rsidP="00C2092C">
      <w:pPr>
        <w:rPr>
          <w:rFonts w:asciiTheme="minorHAnsi" w:eastAsiaTheme="minorEastAsia" w:hAnsiTheme="minorHAnsi" w:cstheme="minorBidi"/>
          <w:lang w:eastAsia="en-AU"/>
          <w:rPrChange w:id="1" w:author="Caroline Durkin" w:date="2020-07-15T23:20:00Z">
            <w:rPr>
              <w:lang w:eastAsia="en-AU"/>
            </w:rPr>
          </w:rPrChange>
        </w:rPr>
      </w:pPr>
      <w:r w:rsidRPr="3500D80B">
        <w:rPr>
          <w:rFonts w:asciiTheme="minorHAnsi" w:eastAsiaTheme="minorEastAsia" w:hAnsiTheme="minorHAnsi" w:cstheme="minorBidi"/>
          <w:rPrChange w:id="2" w:author="Caroline Durkin" w:date="2020-07-15T23:20:00Z">
            <w:rPr/>
          </w:rPrChange>
        </w:rPr>
        <w:t xml:space="preserve">Having considered your current needs and circumstances we recommend that you make a non-concessional contribution to your superannuation as follows: </w:t>
      </w:r>
    </w:p>
    <w:p w14:paraId="1C2331E6" w14:textId="77777777" w:rsidR="00C2092C" w:rsidRDefault="00C2092C" w:rsidP="00C2092C">
      <w:pPr>
        <w:rPr>
          <w:rFonts w:asciiTheme="minorHAnsi" w:eastAsiaTheme="minorEastAsia" w:hAnsiTheme="minorHAnsi" w:cstheme="minorBidi"/>
          <w:lang w:eastAsia="en-AU"/>
          <w:rPrChange w:id="3" w:author="Caroline Durkin" w:date="2020-07-15T23:20:00Z">
            <w:rPr>
              <w:lang w:eastAsia="en-AU"/>
            </w:rPr>
          </w:rPrChange>
        </w:rPr>
      </w:pPr>
    </w:p>
    <w:tbl>
      <w:tblPr>
        <w:tblW w:w="5000" w:type="pct"/>
        <w:tblCellMar>
          <w:left w:w="57" w:type="dxa"/>
          <w:right w:w="57" w:type="dxa"/>
        </w:tblCellMar>
        <w:tblLook w:val="0000" w:firstRow="0" w:lastRow="0" w:firstColumn="0" w:lastColumn="0" w:noHBand="0" w:noVBand="0"/>
      </w:tblPr>
      <w:tblGrid>
        <w:gridCol w:w="1311"/>
        <w:gridCol w:w="4454"/>
        <w:gridCol w:w="1573"/>
        <w:gridCol w:w="1628"/>
      </w:tblGrid>
      <w:tr w:rsidR="00C2092C" w14:paraId="77D1F109" w14:textId="77777777" w:rsidTr="00CB5678">
        <w:trPr>
          <w:trHeight w:val="340"/>
        </w:trPr>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0D3DFA6E" w14:textId="77777777" w:rsidR="00C2092C" w:rsidRDefault="00C2092C" w:rsidP="00CB5678">
            <w:pPr>
              <w:pStyle w:val="TableHeader"/>
              <w:rPr>
                <w:rFonts w:asciiTheme="minorHAnsi" w:eastAsiaTheme="minorEastAsia" w:hAnsiTheme="minorHAnsi" w:cstheme="minorBidi"/>
                <w:lang w:val="en-AU" w:eastAsia="en-AU"/>
                <w:rPrChange w:id="4" w:author="Caroline Durkin" w:date="2020-07-15T23:20:00Z">
                  <w:rPr>
                    <w:lang w:val="en-AU" w:eastAsia="en-AU"/>
                  </w:rPr>
                </w:rPrChange>
              </w:rPr>
            </w:pPr>
            <w:r w:rsidRPr="3500D80B">
              <w:rPr>
                <w:rFonts w:asciiTheme="minorHAnsi" w:eastAsiaTheme="minorEastAsia" w:hAnsiTheme="minorHAnsi" w:cstheme="minorBidi"/>
                <w:lang w:val="en-AU" w:eastAsia="en-AU"/>
                <w:rPrChange w:id="5" w:author="Caroline Durkin" w:date="2020-07-15T23:20:00Z">
                  <w:rPr>
                    <w:lang w:val="en-AU" w:eastAsia="en-AU"/>
                  </w:rPr>
                </w:rPrChange>
              </w:rPr>
              <w:t>Owner</w:t>
            </w:r>
          </w:p>
        </w:tc>
        <w:tc>
          <w:tcPr>
            <w:tcW w:w="2484"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1DBD1871" w14:textId="77777777" w:rsidR="00C2092C" w:rsidRDefault="00C2092C" w:rsidP="00CB5678">
            <w:pPr>
              <w:pStyle w:val="TableHeader"/>
              <w:rPr>
                <w:rFonts w:asciiTheme="minorHAnsi" w:eastAsiaTheme="minorEastAsia" w:hAnsiTheme="minorHAnsi" w:cstheme="minorBidi"/>
                <w:lang w:val="en-AU" w:eastAsia="en-AU"/>
                <w:rPrChange w:id="6" w:author="Caroline Durkin" w:date="2020-07-15T23:20:00Z">
                  <w:rPr>
                    <w:lang w:val="en-AU" w:eastAsia="en-AU"/>
                  </w:rPr>
                </w:rPrChange>
              </w:rPr>
            </w:pPr>
            <w:r w:rsidRPr="3500D80B">
              <w:rPr>
                <w:rFonts w:asciiTheme="minorHAnsi" w:eastAsiaTheme="minorEastAsia" w:hAnsiTheme="minorHAnsi" w:cstheme="minorBidi"/>
                <w:lang w:val="en-AU" w:eastAsia="en-AU"/>
                <w:rPrChange w:id="7" w:author="Caroline Durkin" w:date="2020-07-15T23:20:00Z">
                  <w:rPr>
                    <w:lang w:val="en-AU" w:eastAsia="en-AU"/>
                  </w:rPr>
                </w:rPrChange>
              </w:rPr>
              <w:t>Fund Name</w:t>
            </w:r>
          </w:p>
        </w:tc>
        <w:tc>
          <w:tcPr>
            <w:tcW w:w="877"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7A5F6FA7" w14:textId="77777777" w:rsidR="00C2092C" w:rsidRDefault="00C2092C" w:rsidP="00CB5678">
            <w:pPr>
              <w:pStyle w:val="TableHeaderCentered"/>
              <w:rPr>
                <w:rFonts w:asciiTheme="minorHAnsi" w:eastAsiaTheme="minorEastAsia" w:hAnsiTheme="minorHAnsi" w:cstheme="minorBidi"/>
                <w:lang w:val="en-AU" w:eastAsia="en-AU"/>
                <w:rPrChange w:id="8" w:author="Caroline Durkin" w:date="2020-07-15T23:20:00Z">
                  <w:rPr>
                    <w:lang w:val="en-AU" w:eastAsia="en-AU"/>
                  </w:rPr>
                </w:rPrChange>
              </w:rPr>
            </w:pPr>
            <w:r w:rsidRPr="3500D80B">
              <w:rPr>
                <w:rFonts w:asciiTheme="minorHAnsi" w:eastAsiaTheme="minorEastAsia" w:hAnsiTheme="minorHAnsi" w:cstheme="minorBidi"/>
                <w:lang w:val="en-AU" w:eastAsia="en-AU"/>
                <w:rPrChange w:id="9" w:author="Caroline Durkin" w:date="2020-07-15T23:20:00Z">
                  <w:rPr>
                    <w:lang w:val="en-AU" w:eastAsia="en-AU"/>
                  </w:rPr>
                </w:rPrChange>
              </w:rPr>
              <w:t>Amount</w:t>
            </w:r>
          </w:p>
        </w:tc>
        <w:tc>
          <w:tcPr>
            <w:tcW w:w="90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3A4B5A3F" w14:textId="77777777" w:rsidR="00C2092C" w:rsidRDefault="00C2092C" w:rsidP="00CB5678">
            <w:pPr>
              <w:pStyle w:val="TableHeaderCentered"/>
              <w:rPr>
                <w:rFonts w:asciiTheme="minorHAnsi" w:eastAsiaTheme="minorEastAsia" w:hAnsiTheme="minorHAnsi" w:cstheme="minorBidi"/>
                <w:lang w:val="en-AU"/>
                <w:rPrChange w:id="10" w:author="Caroline Durkin" w:date="2020-07-15T23:20:00Z">
                  <w:rPr>
                    <w:lang w:val="en-AU"/>
                  </w:rPr>
                </w:rPrChange>
              </w:rPr>
            </w:pPr>
            <w:r w:rsidRPr="3500D80B">
              <w:rPr>
                <w:rFonts w:asciiTheme="minorHAnsi" w:eastAsiaTheme="minorEastAsia" w:hAnsiTheme="minorHAnsi" w:cstheme="minorBidi"/>
                <w:lang w:val="en-AU" w:eastAsia="en-AU"/>
                <w:rPrChange w:id="11" w:author="Caroline Durkin" w:date="2020-07-15T23:20:00Z">
                  <w:rPr>
                    <w:lang w:val="en-AU" w:eastAsia="en-AU"/>
                  </w:rPr>
                </w:rPrChange>
              </w:rPr>
              <w:t>Frequency</w:t>
            </w:r>
          </w:p>
        </w:tc>
      </w:tr>
      <w:tr w:rsidR="00C2092C" w14:paraId="69151FF1" w14:textId="77777777" w:rsidTr="00CB5678">
        <w:trPr>
          <w:trHeight w:val="340"/>
        </w:trPr>
        <w:tc>
          <w:tcPr>
            <w:tcW w:w="7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C18D16B" w14:textId="77777777" w:rsidR="00C2092C" w:rsidRPr="00934381" w:rsidRDefault="00C2092C" w:rsidP="00CB5678">
            <w:pPr>
              <w:pStyle w:val="TableText"/>
              <w:rPr>
                <w:rFonts w:asciiTheme="minorHAnsi" w:eastAsiaTheme="minorEastAsia" w:hAnsiTheme="minorHAnsi" w:cstheme="minorBidi"/>
                <w:color w:val="FF0000"/>
                <w:lang w:val="en-AU"/>
                <w:rPrChange w:id="12" w:author="Caroline Durkin" w:date="2020-07-15T23:20:00Z">
                  <w:rPr>
                    <w:color w:val="FF0000"/>
                    <w:lang w:val="en-AU"/>
                  </w:rPr>
                </w:rPrChange>
              </w:rPr>
            </w:pPr>
            <w:r w:rsidRPr="00C2092C">
              <w:rPr>
                <w:rFonts w:asciiTheme="minorHAnsi" w:eastAsiaTheme="minorEastAsia" w:hAnsiTheme="minorHAnsi" w:cstheme="minorBidi"/>
                <w:highlight w:val="yellow"/>
                <w:lang w:val="en-AU"/>
                <w:rPrChange w:id="13" w:author="Caroline Durkin" w:date="2020-07-15T23:20:00Z">
                  <w:rPr>
                    <w:color w:val="FF0000"/>
                    <w:lang w:val="en-AU"/>
                  </w:rPr>
                </w:rPrChange>
              </w:rPr>
              <w:t>Client name</w:t>
            </w:r>
          </w:p>
        </w:tc>
        <w:tc>
          <w:tcPr>
            <w:tcW w:w="2484"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F26C61E" w14:textId="77777777" w:rsidR="00C2092C" w:rsidRPr="00934381" w:rsidRDefault="00C2092C" w:rsidP="00CB5678">
            <w:pPr>
              <w:pStyle w:val="TableText"/>
              <w:rPr>
                <w:rFonts w:asciiTheme="minorHAnsi" w:eastAsiaTheme="minorEastAsia" w:hAnsiTheme="minorHAnsi" w:cstheme="minorBidi"/>
                <w:color w:val="FF0000"/>
                <w:lang w:val="en-AU"/>
                <w:rPrChange w:id="14" w:author="Caroline Durkin" w:date="2020-07-15T23:20:00Z">
                  <w:rPr>
                    <w:color w:val="FF0000"/>
                    <w:lang w:val="en-AU"/>
                  </w:rPr>
                </w:rPrChange>
              </w:rPr>
            </w:pPr>
            <w:r w:rsidRPr="00C2092C">
              <w:rPr>
                <w:rFonts w:asciiTheme="minorHAnsi" w:eastAsiaTheme="minorEastAsia" w:hAnsiTheme="minorHAnsi" w:cstheme="minorBidi"/>
                <w:highlight w:val="yellow"/>
                <w:lang w:val="en-AU"/>
                <w:rPrChange w:id="15" w:author="Caroline Durkin" w:date="2020-07-15T23:20:00Z">
                  <w:rPr>
                    <w:color w:val="FF0000"/>
                    <w:lang w:val="en-AU"/>
                  </w:rPr>
                </w:rPrChange>
              </w:rPr>
              <w:t>XXXXXX</w:t>
            </w:r>
          </w:p>
        </w:tc>
        <w:tc>
          <w:tcPr>
            <w:tcW w:w="87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D8B5B58" w14:textId="77777777" w:rsidR="00C2092C" w:rsidRPr="00934381" w:rsidRDefault="00C2092C" w:rsidP="00CB5678">
            <w:pPr>
              <w:pStyle w:val="TableTextCentered"/>
              <w:rPr>
                <w:rFonts w:asciiTheme="minorHAnsi" w:eastAsiaTheme="minorEastAsia" w:hAnsiTheme="minorHAnsi" w:cstheme="minorBidi"/>
                <w:color w:val="FF0000"/>
                <w:lang w:val="en-AU"/>
                <w:rPrChange w:id="16" w:author="Caroline Durkin" w:date="2020-07-15T23:20:00Z">
                  <w:rPr>
                    <w:color w:val="FF0000"/>
                    <w:lang w:val="en-AU"/>
                  </w:rPr>
                </w:rPrChange>
              </w:rPr>
            </w:pPr>
            <w:r w:rsidRPr="00C2092C">
              <w:rPr>
                <w:rFonts w:asciiTheme="minorHAnsi" w:eastAsiaTheme="minorEastAsia" w:hAnsiTheme="minorHAnsi" w:cstheme="minorBidi"/>
                <w:highlight w:val="yellow"/>
                <w:lang w:val="en-AU"/>
                <w:rPrChange w:id="17" w:author="Caroline Durkin" w:date="2020-07-15T23:20:00Z">
                  <w:rPr>
                    <w:color w:val="FF0000"/>
                    <w:lang w:val="en-AU"/>
                  </w:rPr>
                </w:rPrChange>
              </w:rPr>
              <w:t>$0</w:t>
            </w:r>
          </w:p>
        </w:tc>
        <w:tc>
          <w:tcPr>
            <w:tcW w:w="908"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63C0EEB" w14:textId="77777777" w:rsidR="00C2092C" w:rsidRPr="00934381" w:rsidRDefault="00C2092C" w:rsidP="00CB5678">
            <w:pPr>
              <w:pStyle w:val="TableTextCentered"/>
              <w:rPr>
                <w:rFonts w:asciiTheme="minorHAnsi" w:eastAsiaTheme="minorEastAsia" w:hAnsiTheme="minorHAnsi" w:cstheme="minorBidi"/>
                <w:color w:val="FF0000"/>
                <w:lang w:eastAsia="en-AU"/>
                <w:rPrChange w:id="18" w:author="Caroline Durkin" w:date="2020-07-15T23:20:00Z">
                  <w:rPr>
                    <w:color w:val="FF0000"/>
                    <w:lang w:eastAsia="en-AU"/>
                  </w:rPr>
                </w:rPrChange>
              </w:rPr>
            </w:pPr>
            <w:r w:rsidRPr="00C2092C">
              <w:rPr>
                <w:rFonts w:asciiTheme="minorHAnsi" w:eastAsiaTheme="minorEastAsia" w:hAnsiTheme="minorHAnsi" w:cstheme="minorBidi"/>
                <w:highlight w:val="yellow"/>
                <w:lang w:val="en-AU"/>
                <w:rPrChange w:id="19" w:author="Caroline Durkin" w:date="2020-07-15T23:20:00Z">
                  <w:rPr>
                    <w:color w:val="FF0000"/>
                    <w:lang w:val="en-AU"/>
                  </w:rPr>
                </w:rPrChange>
              </w:rPr>
              <w:t>Once Off</w:t>
            </w:r>
          </w:p>
        </w:tc>
      </w:tr>
    </w:tbl>
    <w:p w14:paraId="6A7740D5" w14:textId="77777777" w:rsidR="00C2092C" w:rsidRPr="009A30D4" w:rsidRDefault="00C2092C" w:rsidP="00C2092C">
      <w:pPr>
        <w:rPr>
          <w:rFonts w:asciiTheme="minorHAnsi" w:eastAsiaTheme="minorEastAsia" w:hAnsiTheme="minorHAnsi" w:cstheme="minorBidi"/>
          <w:color w:val="FF0000"/>
          <w:lang w:eastAsia="en-AU"/>
          <w:rPrChange w:id="20" w:author="Caroline Durkin" w:date="2020-07-15T23:20:00Z">
            <w:rPr>
              <w:color w:val="FF0000"/>
              <w:lang w:eastAsia="en-AU"/>
            </w:rPr>
          </w:rPrChange>
        </w:rPr>
      </w:pPr>
    </w:p>
    <w:p w14:paraId="7BFF14E0" w14:textId="77777777" w:rsidR="00C2092C" w:rsidRPr="00CF3916" w:rsidRDefault="00C2092C" w:rsidP="00C2092C">
      <w:pPr>
        <w:rPr>
          <w:rFonts w:asciiTheme="minorHAnsi" w:eastAsiaTheme="minorEastAsia" w:hAnsiTheme="minorHAnsi" w:cstheme="minorBidi"/>
          <w:lang w:eastAsia="en-AU"/>
          <w:rPrChange w:id="21" w:author="Caroline Durkin" w:date="2020-07-15T23:20:00Z">
            <w:rPr>
              <w:lang w:eastAsia="en-AU"/>
            </w:rPr>
          </w:rPrChange>
        </w:rPr>
      </w:pPr>
      <w:r w:rsidRPr="001065A3">
        <w:rPr>
          <w:rFonts w:asciiTheme="minorHAnsi" w:eastAsiaTheme="minorEastAsia" w:hAnsiTheme="minorHAnsi" w:cstheme="minorBidi"/>
          <w:highlight w:val="yellow"/>
          <w:lang w:eastAsia="en-AU"/>
          <w:rPrChange w:id="22" w:author="Caroline Durkin" w:date="2020-07-15T23:20:00Z">
            <w:rPr>
              <w:lang w:eastAsia="en-AU"/>
            </w:rPr>
          </w:rPrChange>
        </w:rPr>
        <w:t>Rather than investing immediately, the contributed amount will be held in a cash account pending our next portfolio review.</w:t>
      </w:r>
    </w:p>
    <w:p w14:paraId="03D0CBFE" w14:textId="77777777" w:rsidR="00C2092C" w:rsidRDefault="00C2092C" w:rsidP="00C2092C">
      <w:pPr>
        <w:rPr>
          <w:rFonts w:asciiTheme="minorHAnsi" w:eastAsiaTheme="minorEastAsia" w:hAnsiTheme="minorHAnsi" w:cstheme="minorBidi"/>
          <w:lang w:eastAsia="en-AU"/>
          <w:rPrChange w:id="23" w:author="Caroline Durkin" w:date="2020-07-15T23:20:00Z">
            <w:rPr>
              <w:lang w:eastAsia="en-AU"/>
            </w:rPr>
          </w:rPrChange>
        </w:rPr>
      </w:pPr>
    </w:p>
    <w:p w14:paraId="7C2E7110" w14:textId="77777777" w:rsidR="00C2092C" w:rsidRDefault="00C2092C" w:rsidP="00C2092C">
      <w:pPr>
        <w:pStyle w:val="NonTOCSub"/>
        <w:rPr>
          <w:rFonts w:asciiTheme="minorHAnsi" w:eastAsiaTheme="minorEastAsia" w:hAnsiTheme="minorHAnsi" w:cstheme="minorBidi"/>
        </w:rPr>
      </w:pPr>
      <w:r w:rsidRPr="3500D80B">
        <w:rPr>
          <w:rFonts w:asciiTheme="minorHAnsi" w:eastAsiaTheme="minorEastAsia" w:hAnsiTheme="minorHAnsi" w:cstheme="minorBidi"/>
          <w:rPrChange w:id="24" w:author="Caroline Durkin" w:date="2020-07-15T23:20:00Z">
            <w:rPr/>
          </w:rPrChange>
        </w:rPr>
        <w:t>Our reasons for this advice</w:t>
      </w:r>
    </w:p>
    <w:p w14:paraId="1CB46FF2" w14:textId="77777777" w:rsidR="00C2092C" w:rsidRDefault="00C2092C" w:rsidP="00C2092C">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25" w:author="Caroline Durkin" w:date="2020-07-15T23:20:00Z">
            <w:rPr/>
          </w:rPrChange>
        </w:rPr>
        <w:t>Non concessional contributions are made with after tax dollars</w:t>
      </w:r>
      <w:r w:rsidRPr="3500D80B">
        <w:rPr>
          <w:rFonts w:asciiTheme="minorHAnsi" w:eastAsiaTheme="minorEastAsia" w:hAnsiTheme="minorHAnsi" w:cstheme="minorBidi"/>
          <w:lang w:val="en-AU"/>
          <w:rPrChange w:id="26" w:author="Caroline Durkin" w:date="2020-07-15T23:20:00Z">
            <w:rPr>
              <w:lang w:val="en-AU"/>
            </w:rPr>
          </w:rPrChange>
        </w:rPr>
        <w:t xml:space="preserve"> so there </w:t>
      </w:r>
      <w:r w:rsidRPr="3500D80B">
        <w:rPr>
          <w:rFonts w:asciiTheme="minorHAnsi" w:eastAsiaTheme="minorEastAsia" w:hAnsiTheme="minorHAnsi" w:cstheme="minorBidi"/>
          <w:rPrChange w:id="27" w:author="Caroline Durkin" w:date="2020-07-15T23:20:00Z">
            <w:rPr/>
          </w:rPrChange>
        </w:rPr>
        <w:t>is no tax deduction received by the contributor, and no contributions tax upon entering the fund. However, once inside superannuation</w:t>
      </w:r>
      <w:r w:rsidRPr="3500D80B">
        <w:rPr>
          <w:rFonts w:asciiTheme="minorHAnsi" w:eastAsiaTheme="minorEastAsia" w:hAnsiTheme="minorHAnsi" w:cstheme="minorBidi"/>
          <w:lang w:val="en-AU"/>
          <w:rPrChange w:id="28" w:author="Caroline Durkin" w:date="2020-07-15T23:20:00Z">
            <w:rPr>
              <w:lang w:val="en-AU"/>
            </w:rPr>
          </w:rPrChange>
        </w:rPr>
        <w:t>,</w:t>
      </w:r>
      <w:r w:rsidRPr="3500D80B">
        <w:rPr>
          <w:rFonts w:asciiTheme="minorHAnsi" w:eastAsiaTheme="minorEastAsia" w:hAnsiTheme="minorHAnsi" w:cstheme="minorBidi"/>
          <w:rPrChange w:id="29" w:author="Caroline Durkin" w:date="2020-07-15T23:20:00Z">
            <w:rPr/>
          </w:rPrChange>
        </w:rPr>
        <w:t xml:space="preserve"> any earnings on the amount contributed are taxed at a maximum rate of 15% and with the application of other tax deductions and tax credits</w:t>
      </w:r>
      <w:r>
        <w:rPr>
          <w:rFonts w:asciiTheme="minorHAnsi" w:eastAsiaTheme="minorEastAsia" w:hAnsiTheme="minorHAnsi" w:cstheme="minorBidi"/>
          <w:lang w:val="en-AU"/>
        </w:rPr>
        <w:t>,</w:t>
      </w:r>
      <w:r w:rsidRPr="3500D80B">
        <w:rPr>
          <w:rFonts w:asciiTheme="minorHAnsi" w:eastAsiaTheme="minorEastAsia" w:hAnsiTheme="minorHAnsi" w:cstheme="minorBidi"/>
          <w:rPrChange w:id="30" w:author="Caroline Durkin" w:date="2020-07-15T23:20:00Z">
            <w:rPr/>
          </w:rPrChange>
        </w:rPr>
        <w:t xml:space="preserve"> this rate is often even lower.</w:t>
      </w:r>
    </w:p>
    <w:p w14:paraId="51375794" w14:textId="77777777" w:rsidR="00C2092C" w:rsidRDefault="00C2092C" w:rsidP="00C2092C">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31" w:author="Caroline Durkin" w:date="2020-07-15T23:20:00Z">
            <w:rPr/>
          </w:rPrChange>
        </w:rPr>
        <w:t>The power of compounding means that the earlier you contribute, the larger your eventual retirement savings balance will grow. We have projected that the recommended contribution could over time</w:t>
      </w:r>
      <w:r>
        <w:rPr>
          <w:rFonts w:asciiTheme="minorHAnsi" w:eastAsiaTheme="minorEastAsia" w:hAnsiTheme="minorHAnsi" w:cstheme="minorBidi"/>
          <w:lang w:val="en-AU"/>
        </w:rPr>
        <w:t>,</w:t>
      </w:r>
      <w:r w:rsidRPr="3500D80B">
        <w:rPr>
          <w:rFonts w:asciiTheme="minorHAnsi" w:eastAsiaTheme="minorEastAsia" w:hAnsiTheme="minorHAnsi" w:cstheme="minorBidi"/>
          <w:rPrChange w:id="32" w:author="Caroline Durkin" w:date="2020-07-15T23:20:00Z">
            <w:rPr/>
          </w:rPrChange>
        </w:rPr>
        <w:t xml:space="preserve"> see you accumulate an additional </w:t>
      </w:r>
      <w:r w:rsidRPr="00C2092C">
        <w:rPr>
          <w:rFonts w:asciiTheme="minorHAnsi" w:eastAsiaTheme="minorEastAsia" w:hAnsiTheme="minorHAnsi" w:cstheme="minorBidi"/>
          <w:highlight w:val="yellow"/>
          <w:rPrChange w:id="33" w:author="Caroline Durkin" w:date="2020-07-15T23:20:00Z">
            <w:rPr/>
          </w:rPrChange>
        </w:rPr>
        <w:t>$</w:t>
      </w:r>
      <w:r w:rsidRPr="00C2092C">
        <w:rPr>
          <w:rFonts w:asciiTheme="minorHAnsi" w:eastAsiaTheme="minorEastAsia" w:hAnsiTheme="minorHAnsi" w:cstheme="minorBidi"/>
          <w:highlight w:val="yellow"/>
          <w:lang w:val="en-AU"/>
          <w:rPrChange w:id="34" w:author="Caroline Durkin" w:date="2020-07-15T23:20:00Z">
            <w:rPr>
              <w:color w:val="FF0000"/>
              <w:lang w:val="en-AU"/>
            </w:rPr>
          </w:rPrChange>
        </w:rPr>
        <w:t>XXXX</w:t>
      </w:r>
      <w:r w:rsidRPr="00C2092C">
        <w:rPr>
          <w:rFonts w:asciiTheme="minorHAnsi" w:eastAsiaTheme="minorEastAsia" w:hAnsiTheme="minorHAnsi" w:cstheme="minorBidi"/>
          <w:lang w:val="en-AU"/>
          <w:rPrChange w:id="35" w:author="Caroline Durkin" w:date="2020-07-15T23:20:00Z">
            <w:rPr>
              <w:lang w:val="en-AU"/>
            </w:rPr>
          </w:rPrChange>
        </w:rPr>
        <w:t xml:space="preserve"> </w:t>
      </w:r>
      <w:proofErr w:type="spellStart"/>
      <w:r w:rsidRPr="3500D80B">
        <w:rPr>
          <w:rFonts w:asciiTheme="minorHAnsi" w:eastAsiaTheme="minorEastAsia" w:hAnsiTheme="minorHAnsi" w:cstheme="minorBidi"/>
          <w:lang w:val="en-AU"/>
          <w:rPrChange w:id="36" w:author="Caroline Durkin" w:date="2020-07-15T23:20:00Z">
            <w:rPr>
              <w:lang w:val="en-AU"/>
            </w:rPr>
          </w:rPrChange>
        </w:rPr>
        <w:t>i</w:t>
      </w:r>
      <w:proofErr w:type="spellEnd"/>
      <w:r w:rsidRPr="3500D80B">
        <w:rPr>
          <w:rFonts w:asciiTheme="minorHAnsi" w:eastAsiaTheme="minorEastAsia" w:hAnsiTheme="minorHAnsi" w:cstheme="minorBidi"/>
          <w:rPrChange w:id="37" w:author="Caroline Durkin" w:date="2020-07-15T23:20:00Z">
            <w:rPr/>
          </w:rPrChange>
        </w:rPr>
        <w:t xml:space="preserve">n superannuation by the time you retire at age </w:t>
      </w:r>
      <w:r w:rsidRPr="00C2092C">
        <w:rPr>
          <w:rFonts w:asciiTheme="minorHAnsi" w:eastAsiaTheme="minorEastAsia" w:hAnsiTheme="minorHAnsi" w:cstheme="minorBidi"/>
          <w:highlight w:val="yellow"/>
          <w:lang w:val="en-AU"/>
          <w:rPrChange w:id="38" w:author="Caroline Durkin" w:date="2020-07-15T23:20:00Z">
            <w:rPr>
              <w:color w:val="FF0000"/>
              <w:lang w:val="en-AU"/>
            </w:rPr>
          </w:rPrChange>
        </w:rPr>
        <w:t>XX</w:t>
      </w:r>
      <w:r w:rsidRPr="3500D80B">
        <w:rPr>
          <w:rFonts w:asciiTheme="minorHAnsi" w:eastAsiaTheme="minorEastAsia" w:hAnsiTheme="minorHAnsi" w:cstheme="minorBidi"/>
          <w:rPrChange w:id="39" w:author="Caroline Durkin" w:date="2020-07-15T23:20:00Z">
            <w:rPr/>
          </w:rPrChange>
        </w:rPr>
        <w:t>.</w:t>
      </w:r>
    </w:p>
    <w:p w14:paraId="5327993D" w14:textId="77777777" w:rsidR="00C2092C" w:rsidRDefault="00C2092C" w:rsidP="00C2092C">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40" w:author="Caroline Durkin" w:date="2020-07-15T23:20:00Z">
            <w:rPr/>
          </w:rPrChange>
        </w:rPr>
        <w:t xml:space="preserve">Contributing in this way will help meet your objective of increasing your retirement savings and investing in a </w:t>
      </w:r>
      <w:r w:rsidRPr="3500D80B">
        <w:rPr>
          <w:rFonts w:asciiTheme="minorHAnsi" w:eastAsiaTheme="minorEastAsia" w:hAnsiTheme="minorHAnsi" w:cstheme="minorBidi"/>
          <w:lang w:val="en-AU"/>
          <w:rPrChange w:id="41" w:author="Caroline Durkin" w:date="2020-07-15T23:20:00Z">
            <w:rPr>
              <w:lang w:val="en-AU"/>
            </w:rPr>
          </w:rPrChange>
        </w:rPr>
        <w:t>manner</w:t>
      </w:r>
      <w:r w:rsidRPr="3500D80B">
        <w:rPr>
          <w:rFonts w:asciiTheme="minorHAnsi" w:eastAsiaTheme="minorEastAsia" w:hAnsiTheme="minorHAnsi" w:cstheme="minorBidi"/>
          <w:rPrChange w:id="42" w:author="Caroline Durkin" w:date="2020-07-15T23:20:00Z">
            <w:rPr/>
          </w:rPrChange>
        </w:rPr>
        <w:t xml:space="preserve"> that is tax effective.</w:t>
      </w:r>
    </w:p>
    <w:p w14:paraId="312E9626" w14:textId="77777777" w:rsidR="00C2092C" w:rsidRDefault="00C2092C" w:rsidP="00C2092C">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43" w:author="Caroline Durkin" w:date="2020-07-15T23:20:00Z">
            <w:rPr/>
          </w:rPrChange>
        </w:rPr>
        <w:t>The funds will be exempted from Centrelink means testing until you reach Age Pension age. (</w:t>
      </w:r>
      <w:r w:rsidRPr="00C2092C">
        <w:rPr>
          <w:rFonts w:asciiTheme="minorHAnsi" w:eastAsiaTheme="minorEastAsia" w:hAnsiTheme="minorHAnsi" w:cstheme="minorBidi"/>
          <w:highlight w:val="yellow"/>
          <w:rPrChange w:id="44" w:author="Caroline Durkin" w:date="2020-07-15T23:20:00Z">
            <w:rPr>
              <w:color w:val="FF0000"/>
            </w:rPr>
          </w:rPrChange>
        </w:rPr>
        <w:t>delete if client or partner won't be eligible for age pension</w:t>
      </w:r>
      <w:r w:rsidRPr="3500D80B">
        <w:rPr>
          <w:rFonts w:asciiTheme="minorHAnsi" w:eastAsiaTheme="minorEastAsia" w:hAnsiTheme="minorHAnsi" w:cstheme="minorBidi"/>
          <w:rPrChange w:id="45" w:author="Caroline Durkin" w:date="2020-07-15T23:20:00Z">
            <w:rPr/>
          </w:rPrChange>
        </w:rPr>
        <w:t>)</w:t>
      </w:r>
    </w:p>
    <w:p w14:paraId="6342F33D" w14:textId="77777777" w:rsidR="00C2092C" w:rsidRDefault="00C2092C" w:rsidP="00C2092C">
      <w:pPr>
        <w:rPr>
          <w:rFonts w:asciiTheme="minorHAnsi" w:eastAsiaTheme="minorEastAsia" w:hAnsiTheme="minorHAnsi" w:cstheme="minorBidi"/>
          <w:rPrChange w:id="46" w:author="Caroline Durkin" w:date="2020-07-15T23:20:00Z">
            <w:rPr/>
          </w:rPrChange>
        </w:rPr>
      </w:pPr>
    </w:p>
    <w:p w14:paraId="1A7A5749" w14:textId="77777777" w:rsidR="00C2092C" w:rsidRDefault="00C2092C" w:rsidP="00C2092C">
      <w:pPr>
        <w:rPr>
          <w:rFonts w:asciiTheme="minorHAnsi" w:eastAsiaTheme="minorEastAsia" w:hAnsiTheme="minorHAnsi" w:cstheme="minorBidi"/>
          <w:shd w:val="clear" w:color="auto" w:fill="FFFF00"/>
          <w:rPrChange w:id="47" w:author="Caroline Durkin" w:date="2020-07-15T23:20:00Z">
            <w:rPr/>
          </w:rPrChange>
        </w:rPr>
      </w:pPr>
      <w:r w:rsidRPr="3500D80B">
        <w:rPr>
          <w:rFonts w:asciiTheme="minorHAnsi" w:eastAsiaTheme="minorEastAsia" w:hAnsiTheme="minorHAnsi" w:cstheme="minorBidi"/>
          <w:b/>
          <w:bCs/>
          <w:shd w:val="clear" w:color="auto" w:fill="FFFF00"/>
          <w:rPrChange w:id="48" w:author="Caroline Durkin" w:date="2020-07-15T23:20:00Z">
            <w:rPr>
              <w:b/>
              <w:bCs/>
            </w:rPr>
          </w:rPrChange>
        </w:rPr>
        <w:t>Tailor Alert:</w:t>
      </w:r>
    </w:p>
    <w:p w14:paraId="6273431D" w14:textId="77777777" w:rsidR="00C2092C" w:rsidRDefault="00C2092C" w:rsidP="00C2092C">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49" w:author="Caroline Durkin" w:date="2020-07-15T23:20:00Z">
            <w:rPr/>
          </w:rPrChange>
        </w:rPr>
        <w:t>Please review the above and amend as necessary.</w:t>
      </w:r>
    </w:p>
    <w:p w14:paraId="7AE2A731" w14:textId="77777777" w:rsidR="00C2092C" w:rsidRDefault="00C2092C" w:rsidP="00C2092C">
      <w:pPr>
        <w:rPr>
          <w:rFonts w:asciiTheme="minorHAnsi" w:eastAsiaTheme="minorEastAsia" w:hAnsiTheme="minorHAnsi" w:cstheme="minorBidi"/>
          <w:rPrChange w:id="50" w:author="Caroline Durkin" w:date="2020-07-15T23:20:00Z">
            <w:rPr/>
          </w:rPrChange>
        </w:rPr>
      </w:pPr>
    </w:p>
    <w:p w14:paraId="64350613" w14:textId="77777777" w:rsidR="00C2092C" w:rsidRDefault="00C2092C" w:rsidP="00C2092C">
      <w:pPr>
        <w:pStyle w:val="NonTOCSub"/>
        <w:rPr>
          <w:rFonts w:asciiTheme="minorHAnsi" w:eastAsiaTheme="minorEastAsia" w:hAnsiTheme="minorHAnsi" w:cstheme="minorBidi"/>
        </w:rPr>
      </w:pPr>
      <w:r w:rsidRPr="3500D80B">
        <w:rPr>
          <w:rFonts w:asciiTheme="minorHAnsi" w:eastAsiaTheme="minorEastAsia" w:hAnsiTheme="minorHAnsi" w:cstheme="minorBidi"/>
          <w:rPrChange w:id="51" w:author="Caroline Durkin" w:date="2020-07-15T23:20:00Z">
            <w:rPr/>
          </w:rPrChange>
        </w:rPr>
        <w:t>Things you should consider before taking this advice</w:t>
      </w:r>
    </w:p>
    <w:p w14:paraId="6136E9BB" w14:textId="77777777" w:rsidR="00C2092C" w:rsidRDefault="00C2092C" w:rsidP="00C2092C">
      <w:pPr>
        <w:pStyle w:val="DotBullet"/>
        <w:numPr>
          <w:ilvl w:val="0"/>
          <w:numId w:val="11"/>
        </w:numPr>
        <w:rPr>
          <w:rFonts w:asciiTheme="minorHAnsi" w:eastAsiaTheme="minorEastAsia" w:hAnsiTheme="minorHAnsi" w:cstheme="minorBidi"/>
        </w:rPr>
      </w:pPr>
      <w:r w:rsidRPr="3500D80B">
        <w:rPr>
          <w:rFonts w:asciiTheme="minorHAnsi" w:eastAsiaTheme="minorEastAsia" w:hAnsiTheme="minorHAnsi" w:cstheme="minorBidi"/>
          <w:rPrChange w:id="52" w:author="Caroline Durkin" w:date="2020-07-15T23:20:00Z">
            <w:rPr/>
          </w:rPrChange>
        </w:rPr>
        <w:t>Contributions made in this way are preserved. Under normal circumstances you cannot access them until you retire.</w:t>
      </w:r>
    </w:p>
    <w:p w14:paraId="12B19B2E" w14:textId="77777777" w:rsidR="00C2092C" w:rsidRDefault="00C2092C" w:rsidP="00C2092C">
      <w:pPr>
        <w:pStyle w:val="DotBullet"/>
        <w:numPr>
          <w:ilvl w:val="0"/>
          <w:numId w:val="11"/>
        </w:numPr>
        <w:rPr>
          <w:rFonts w:asciiTheme="minorHAnsi" w:eastAsiaTheme="minorEastAsia" w:hAnsiTheme="minorHAnsi" w:cstheme="minorBidi"/>
        </w:rPr>
      </w:pPr>
      <w:r w:rsidRPr="3500D80B">
        <w:rPr>
          <w:rFonts w:asciiTheme="minorHAnsi" w:eastAsiaTheme="minorEastAsia" w:hAnsiTheme="minorHAnsi" w:cstheme="minorBidi"/>
          <w:rPrChange w:id="53" w:author="Caroline Durkin" w:date="2020-07-15T23:20:00Z">
            <w:rPr/>
          </w:rPrChange>
        </w:rPr>
        <w:t xml:space="preserve">There are limits placed on the contributions that can be made on your behalf each year. </w:t>
      </w:r>
      <w:r w:rsidRPr="3500D80B">
        <w:rPr>
          <w:rFonts w:asciiTheme="minorHAnsi" w:eastAsiaTheme="minorEastAsia" w:hAnsiTheme="minorHAnsi" w:cstheme="minorBidi"/>
          <w:rPrChange w:id="54" w:author="Caroline Durkin" w:date="2020-07-15T23:20:00Z">
            <w:rPr/>
          </w:rPrChange>
        </w:rPr>
        <w:lastRenderedPageBreak/>
        <w:t>Significant penalties apply if these limits are exceeded. To avoid these penalties it is important you ensure that the superannuation contribution information you provide is correct and complete. We have relied on this information in providing our advice</w:t>
      </w:r>
      <w:ins w:id="55" w:author="Caroline Durkin" w:date="2020-07-15T23:47:00Z">
        <w:r w:rsidRPr="3500D80B">
          <w:rPr>
            <w:rFonts w:asciiTheme="minorHAnsi" w:eastAsiaTheme="minorEastAsia" w:hAnsiTheme="minorHAnsi" w:cstheme="minorBidi"/>
          </w:rPr>
          <w:t xml:space="preserve"> and we understand that you have made non concessional contributions </w:t>
        </w:r>
      </w:ins>
      <w:proofErr w:type="spellStart"/>
      <w:r w:rsidRPr="3500D80B">
        <w:rPr>
          <w:rFonts w:asciiTheme="minorHAnsi" w:eastAsiaTheme="minorEastAsia" w:hAnsiTheme="minorHAnsi" w:cstheme="minorBidi"/>
        </w:rPr>
        <w:t>totalling</w:t>
      </w:r>
      <w:proofErr w:type="spellEnd"/>
      <w:ins w:id="56" w:author="Caroline Durkin" w:date="2020-07-15T23:48:00Z">
        <w:r w:rsidRPr="3500D80B">
          <w:rPr>
            <w:rFonts w:asciiTheme="minorHAnsi" w:eastAsiaTheme="minorEastAsia" w:hAnsiTheme="minorHAnsi" w:cstheme="minorBidi"/>
          </w:rPr>
          <w:t xml:space="preserve"> </w:t>
        </w:r>
      </w:ins>
      <w:ins w:id="57" w:author="Caroline Durkin" w:date="2020-07-15T23:47:00Z">
        <w:r w:rsidRPr="00C2092C">
          <w:rPr>
            <w:rFonts w:asciiTheme="minorHAnsi" w:eastAsiaTheme="minorEastAsia" w:hAnsiTheme="minorHAnsi" w:cstheme="minorBidi"/>
            <w:highlight w:val="yellow"/>
          </w:rPr>
          <w:t>$xxx</w:t>
        </w:r>
        <w:r w:rsidRPr="3500D80B">
          <w:rPr>
            <w:rFonts w:asciiTheme="minorHAnsi" w:eastAsiaTheme="minorEastAsia" w:hAnsiTheme="minorHAnsi" w:cstheme="minorBidi"/>
          </w:rPr>
          <w:t xml:space="preserve"> for this financial year</w:t>
        </w:r>
      </w:ins>
      <w:ins w:id="58" w:author="Caroline Durkin" w:date="2020-07-15T23:48:00Z">
        <w:r w:rsidRPr="3500D80B">
          <w:rPr>
            <w:rFonts w:asciiTheme="minorHAnsi" w:eastAsiaTheme="minorEastAsia" w:hAnsiTheme="minorHAnsi" w:cstheme="minorBidi"/>
          </w:rPr>
          <w:t xml:space="preserve"> to date</w:t>
        </w:r>
      </w:ins>
      <w:r w:rsidRPr="3500D80B">
        <w:rPr>
          <w:rFonts w:asciiTheme="minorHAnsi" w:eastAsiaTheme="minorEastAsia" w:hAnsiTheme="minorHAnsi" w:cstheme="minorBidi"/>
          <w:rPrChange w:id="59" w:author="Caroline Durkin" w:date="2020-07-15T23:20:00Z">
            <w:rPr/>
          </w:rPrChange>
        </w:rPr>
        <w:t>.</w:t>
      </w:r>
    </w:p>
    <w:p w14:paraId="429AEAEF" w14:textId="77777777" w:rsidR="00C2092C" w:rsidRDefault="00C2092C" w:rsidP="00C2092C">
      <w:pPr>
        <w:pStyle w:val="DotBullet"/>
        <w:widowControl/>
        <w:numPr>
          <w:ilvl w:val="0"/>
          <w:numId w:val="11"/>
        </w:numPr>
        <w:tabs>
          <w:tab w:val="clear" w:pos="340"/>
        </w:tabs>
        <w:rPr>
          <w:rFonts w:asciiTheme="minorHAnsi" w:eastAsiaTheme="minorEastAsia" w:hAnsiTheme="minorHAnsi" w:cstheme="minorBidi"/>
          <w:sz w:val="18"/>
          <w:szCs w:val="18"/>
        </w:rPr>
      </w:pPr>
      <w:r w:rsidRPr="3500D80B">
        <w:rPr>
          <w:rFonts w:asciiTheme="minorHAnsi" w:eastAsiaTheme="minorEastAsia" w:hAnsiTheme="minorHAnsi" w:cstheme="minorBidi"/>
          <w:rPrChange w:id="60" w:author="Caroline Durkin" w:date="2020-07-15T23:20:00Z">
            <w:rPr/>
          </w:rPrChange>
        </w:rPr>
        <w:t>A cap applies on the total amount of superannuation savings that can be transferred from a concessionally taxed ‘accumulation account’ to a tax free ‘retirement phase</w:t>
      </w:r>
      <w:r w:rsidRPr="3500D80B">
        <w:rPr>
          <w:rFonts w:asciiTheme="minorHAnsi" w:eastAsiaTheme="minorEastAsia" w:hAnsiTheme="minorHAnsi" w:cstheme="minorBidi"/>
          <w:lang w:val="en-AU"/>
          <w:rPrChange w:id="61" w:author="Caroline Durkin" w:date="2020-07-15T23:20:00Z">
            <w:rPr>
              <w:lang w:val="en-AU"/>
            </w:rPr>
          </w:rPrChange>
        </w:rPr>
        <w:t>’</w:t>
      </w:r>
      <w:r w:rsidRPr="3500D80B">
        <w:rPr>
          <w:rFonts w:asciiTheme="minorHAnsi" w:eastAsiaTheme="minorEastAsia" w:hAnsiTheme="minorHAnsi" w:cstheme="minorBidi"/>
          <w:rPrChange w:id="62" w:author="Caroline Durkin" w:date="2020-07-15T23:20:00Z">
            <w:rPr/>
          </w:rPrChange>
        </w:rPr>
        <w:t xml:space="preserve"> income stream. </w:t>
      </w:r>
    </w:p>
    <w:tbl>
      <w:tblPr>
        <w:tblW w:w="9806" w:type="dxa"/>
        <w:tblInd w:w="-30" w:type="dxa"/>
        <w:tblLayout w:type="fixed"/>
        <w:tblLook w:val="0000" w:firstRow="0" w:lastRow="0" w:firstColumn="0" w:lastColumn="0" w:noHBand="0" w:noVBand="0"/>
      </w:tblPr>
      <w:tblGrid>
        <w:gridCol w:w="1675"/>
        <w:gridCol w:w="8131"/>
      </w:tblGrid>
      <w:tr w:rsidR="00C2092C" w:rsidRPr="00FD1901" w14:paraId="3F2A0D82" w14:textId="77777777" w:rsidTr="00CB5678">
        <w:trPr>
          <w:cantSplit/>
          <w:trHeight w:val="397"/>
        </w:trPr>
        <w:tc>
          <w:tcPr>
            <w:tcW w:w="1675" w:type="dxa"/>
            <w:tcBorders>
              <w:top w:val="single" w:sz="24" w:space="0" w:color="FFFFFF" w:themeColor="background1"/>
              <w:left w:val="single" w:sz="24" w:space="0" w:color="FFFFFF" w:themeColor="background1"/>
              <w:bottom w:val="single" w:sz="24" w:space="0" w:color="FFFFFF" w:themeColor="background1"/>
            </w:tcBorders>
            <w:shd w:val="clear" w:color="auto" w:fill="D9D9D9" w:themeFill="background1" w:themeFillShade="D9"/>
          </w:tcPr>
          <w:p w14:paraId="4C33A7A5" w14:textId="77777777" w:rsidR="00C2092C" w:rsidRPr="00FD1901" w:rsidRDefault="00C2092C" w:rsidP="00CB5678">
            <w:pPr>
              <w:widowControl w:val="0"/>
              <w:spacing w:before="60" w:after="60"/>
              <w:jc w:val="left"/>
              <w:rPr>
                <w:rFonts w:asciiTheme="minorHAnsi" w:eastAsiaTheme="minorEastAsia" w:hAnsiTheme="minorHAnsi" w:cstheme="minorBidi"/>
                <w:sz w:val="18"/>
                <w:szCs w:val="18"/>
                <w:lang w:val="en-AU"/>
                <w:rPrChange w:id="63" w:author="Caroline Durkin" w:date="2020-07-15T23:20:00Z">
                  <w:rPr>
                    <w:rFonts w:ascii="Arial" w:eastAsia="Times New Roman" w:hAnsi="Arial"/>
                    <w:sz w:val="18"/>
                    <w:szCs w:val="18"/>
                    <w:lang w:val="en-AU"/>
                  </w:rPr>
                </w:rPrChange>
              </w:rPr>
            </w:pPr>
            <w:r w:rsidRPr="3500D80B">
              <w:rPr>
                <w:rFonts w:asciiTheme="minorHAnsi" w:eastAsiaTheme="minorEastAsia" w:hAnsiTheme="minorHAnsi" w:cstheme="minorBidi"/>
                <w:sz w:val="18"/>
                <w:szCs w:val="18"/>
                <w:lang w:val="en-AU"/>
                <w:rPrChange w:id="64" w:author="Caroline Durkin" w:date="2020-07-15T23:20:00Z">
                  <w:rPr>
                    <w:rFonts w:ascii="Arial" w:eastAsia="Times New Roman" w:hAnsi="Arial"/>
                    <w:sz w:val="18"/>
                    <w:szCs w:val="18"/>
                    <w:lang w:val="en-AU"/>
                  </w:rPr>
                </w:rPrChange>
              </w:rPr>
              <w:t>General Transfer Balance Cap</w:t>
            </w:r>
          </w:p>
        </w:tc>
        <w:tc>
          <w:tcPr>
            <w:tcW w:w="813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4B33017" w14:textId="77777777" w:rsidR="00C2092C" w:rsidRPr="00FD1901" w:rsidRDefault="00C2092C" w:rsidP="00C2092C">
            <w:pPr>
              <w:widowControl w:val="0"/>
              <w:numPr>
                <w:ilvl w:val="0"/>
                <w:numId w:val="9"/>
              </w:numPr>
              <w:tabs>
                <w:tab w:val="clear" w:pos="720"/>
                <w:tab w:val="num" w:pos="0"/>
              </w:tabs>
              <w:spacing w:after="120"/>
              <w:jc w:val="left"/>
              <w:rPr>
                <w:rFonts w:asciiTheme="minorHAnsi" w:eastAsiaTheme="minorEastAsia" w:hAnsiTheme="minorHAnsi" w:cstheme="minorBidi"/>
                <w:sz w:val="18"/>
                <w:szCs w:val="18"/>
                <w:lang w:val="en-AU"/>
              </w:rPr>
            </w:pPr>
            <w:r w:rsidRPr="3500D80B">
              <w:rPr>
                <w:rFonts w:asciiTheme="minorHAnsi" w:eastAsiaTheme="minorEastAsia" w:hAnsiTheme="minorHAnsi" w:cstheme="minorBidi"/>
                <w:sz w:val="18"/>
                <w:szCs w:val="18"/>
                <w:lang w:val="en-AU"/>
                <w:rPrChange w:id="65" w:author="Caroline Durkin" w:date="2020-07-15T23:20:00Z">
                  <w:rPr>
                    <w:rFonts w:ascii="Arial" w:eastAsia="Times New Roman" w:hAnsi="Arial"/>
                    <w:sz w:val="18"/>
                    <w:szCs w:val="18"/>
                    <w:lang w:val="en-AU"/>
                  </w:rPr>
                </w:rPrChange>
              </w:rPr>
              <w:t xml:space="preserve">$1.6 million balance cap for </w:t>
            </w:r>
            <w:r>
              <w:rPr>
                <w:rFonts w:asciiTheme="minorHAnsi" w:eastAsiaTheme="minorEastAsia" w:hAnsiTheme="minorHAnsi" w:cstheme="minorBidi"/>
                <w:sz w:val="18"/>
                <w:szCs w:val="18"/>
                <w:lang w:val="en-AU"/>
              </w:rPr>
              <w:t>2020/2021</w:t>
            </w:r>
          </w:p>
          <w:p w14:paraId="1948E9AE" w14:textId="77777777" w:rsidR="00C2092C" w:rsidRPr="00FD1901" w:rsidRDefault="00C2092C" w:rsidP="00C2092C">
            <w:pPr>
              <w:widowControl w:val="0"/>
              <w:numPr>
                <w:ilvl w:val="0"/>
                <w:numId w:val="9"/>
              </w:numPr>
              <w:tabs>
                <w:tab w:val="clear" w:pos="720"/>
                <w:tab w:val="num" w:pos="0"/>
              </w:tabs>
              <w:spacing w:after="120"/>
              <w:jc w:val="left"/>
              <w:rPr>
                <w:rFonts w:asciiTheme="minorHAnsi" w:eastAsiaTheme="minorEastAsia" w:hAnsiTheme="minorHAnsi" w:cstheme="minorBidi"/>
                <w:sz w:val="18"/>
                <w:szCs w:val="18"/>
                <w:lang w:val="en-AU"/>
              </w:rPr>
            </w:pPr>
            <w:r w:rsidRPr="3500D80B">
              <w:rPr>
                <w:rFonts w:asciiTheme="minorHAnsi" w:eastAsiaTheme="minorEastAsia" w:hAnsiTheme="minorHAnsi" w:cstheme="minorBidi"/>
                <w:sz w:val="18"/>
                <w:szCs w:val="18"/>
                <w:lang w:val="en-AU"/>
                <w:rPrChange w:id="66" w:author="Caroline Durkin" w:date="2020-07-15T23:20:00Z">
                  <w:rPr>
                    <w:rFonts w:ascii="Arial" w:eastAsia="Times New Roman" w:hAnsi="Arial"/>
                    <w:sz w:val="18"/>
                    <w:szCs w:val="18"/>
                    <w:lang w:val="en-AU"/>
                  </w:rPr>
                </w:rPrChange>
              </w:rPr>
              <w:t>Indexed in increments of $100,000 in line with CPI</w:t>
            </w:r>
          </w:p>
          <w:p w14:paraId="1D396D7D" w14:textId="77777777" w:rsidR="00C2092C" w:rsidRPr="00FD1901" w:rsidRDefault="00C2092C" w:rsidP="00C2092C">
            <w:pPr>
              <w:widowControl w:val="0"/>
              <w:numPr>
                <w:ilvl w:val="0"/>
                <w:numId w:val="9"/>
              </w:numPr>
              <w:tabs>
                <w:tab w:val="clear" w:pos="720"/>
                <w:tab w:val="num" w:pos="0"/>
              </w:tabs>
              <w:spacing w:after="120"/>
              <w:jc w:val="left"/>
              <w:rPr>
                <w:rFonts w:asciiTheme="minorHAnsi" w:eastAsiaTheme="minorEastAsia" w:hAnsiTheme="minorHAnsi" w:cstheme="minorBidi"/>
                <w:lang w:val="en-AU"/>
              </w:rPr>
            </w:pPr>
            <w:r w:rsidRPr="3500D80B">
              <w:rPr>
                <w:rFonts w:asciiTheme="minorHAnsi" w:eastAsiaTheme="minorEastAsia" w:hAnsiTheme="minorHAnsi" w:cstheme="minorBidi"/>
                <w:sz w:val="18"/>
                <w:szCs w:val="18"/>
                <w:lang w:val="en-AU"/>
                <w:rPrChange w:id="67" w:author="Caroline Durkin" w:date="2020-07-15T23:20:00Z">
                  <w:rPr>
                    <w:rFonts w:ascii="Arial" w:eastAsia="Times New Roman" w:hAnsi="Arial"/>
                    <w:sz w:val="18"/>
                    <w:szCs w:val="18"/>
                    <w:lang w:val="en-AU"/>
                  </w:rPr>
                </w:rPrChange>
              </w:rPr>
              <w:t>Where an individual fully utilises their transfer balance cap at any point in time, no indexation will ever apply to their personal transfer balance cap.</w:t>
            </w:r>
          </w:p>
        </w:tc>
      </w:tr>
    </w:tbl>
    <w:p w14:paraId="4B54F770" w14:textId="77777777" w:rsidR="00C2092C" w:rsidRPr="00FD1901" w:rsidRDefault="00C2092C" w:rsidP="00C2092C">
      <w:pPr>
        <w:pStyle w:val="DotBullet"/>
        <w:widowControl/>
        <w:numPr>
          <w:ilvl w:val="0"/>
          <w:numId w:val="12"/>
        </w:numPr>
        <w:tabs>
          <w:tab w:val="clear" w:pos="340"/>
        </w:tabs>
        <w:rPr>
          <w:rFonts w:asciiTheme="minorHAnsi" w:eastAsiaTheme="minorEastAsia" w:hAnsiTheme="minorHAnsi" w:cstheme="minorBidi"/>
        </w:rPr>
      </w:pPr>
      <w:r w:rsidRPr="3500D80B">
        <w:rPr>
          <w:rFonts w:asciiTheme="minorHAnsi" w:eastAsiaTheme="minorEastAsia" w:hAnsiTheme="minorHAnsi" w:cstheme="minorBidi"/>
          <w:rPrChange w:id="68" w:author="Caroline Durkin" w:date="2020-07-15T23:20:00Z">
            <w:rPr/>
          </w:rPrChange>
        </w:rPr>
        <w:t>The Centrelink means testing exemption will be lost if you commence a pension using these funds prior to Age Pension age. (</w:t>
      </w:r>
      <w:r w:rsidRPr="00C2092C">
        <w:rPr>
          <w:rFonts w:asciiTheme="minorHAnsi" w:eastAsiaTheme="minorEastAsia" w:hAnsiTheme="minorHAnsi" w:cstheme="minorBidi"/>
          <w:highlight w:val="yellow"/>
          <w:rPrChange w:id="69" w:author="Caroline Durkin" w:date="2020-07-15T23:20:00Z">
            <w:rPr>
              <w:color w:val="FF0000"/>
            </w:rPr>
          </w:rPrChange>
        </w:rPr>
        <w:t>delete if client or partner won't be eligible for age pension</w:t>
      </w:r>
      <w:r w:rsidRPr="00C2092C">
        <w:rPr>
          <w:rFonts w:asciiTheme="minorHAnsi" w:eastAsiaTheme="minorEastAsia" w:hAnsiTheme="minorHAnsi" w:cstheme="minorBidi"/>
          <w:highlight w:val="yellow"/>
          <w:rPrChange w:id="70" w:author="Caroline Durkin" w:date="2020-07-15T23:20:00Z">
            <w:rPr/>
          </w:rPrChange>
        </w:rPr>
        <w:t>)</w:t>
      </w:r>
    </w:p>
    <w:p w14:paraId="15A55AE8" w14:textId="77777777" w:rsidR="00C2092C" w:rsidRDefault="00C2092C" w:rsidP="00C2092C">
      <w:pPr>
        <w:rPr>
          <w:rFonts w:asciiTheme="minorHAnsi" w:eastAsiaTheme="minorEastAsia" w:hAnsiTheme="minorHAnsi" w:cstheme="minorBidi"/>
          <w:rPrChange w:id="71" w:author="Caroline Durkin" w:date="2020-07-15T23:20:00Z">
            <w:rPr/>
          </w:rPrChange>
        </w:rPr>
      </w:pPr>
    </w:p>
    <w:p w14:paraId="039D3A3F" w14:textId="77777777" w:rsidR="00C2092C" w:rsidRDefault="00C2092C" w:rsidP="00C2092C">
      <w:pPr>
        <w:rPr>
          <w:rFonts w:asciiTheme="minorHAnsi" w:eastAsiaTheme="minorEastAsia" w:hAnsiTheme="minorHAnsi" w:cstheme="minorBidi"/>
          <w:shd w:val="clear" w:color="auto" w:fill="FFFF00"/>
          <w:rPrChange w:id="72" w:author="Caroline Durkin" w:date="2020-07-15T23:20:00Z">
            <w:rPr/>
          </w:rPrChange>
        </w:rPr>
      </w:pPr>
      <w:r w:rsidRPr="3500D80B">
        <w:rPr>
          <w:rFonts w:asciiTheme="minorHAnsi" w:eastAsiaTheme="minorEastAsia" w:hAnsiTheme="minorHAnsi" w:cstheme="minorBidi"/>
          <w:b/>
          <w:bCs/>
          <w:shd w:val="clear" w:color="auto" w:fill="FFFF00"/>
          <w:rPrChange w:id="73" w:author="Caroline Durkin" w:date="2020-07-15T23:20:00Z">
            <w:rPr>
              <w:b/>
              <w:bCs/>
            </w:rPr>
          </w:rPrChange>
        </w:rPr>
        <w:t>Tailor Alert:</w:t>
      </w:r>
    </w:p>
    <w:p w14:paraId="41D02CB2" w14:textId="77777777" w:rsidR="00C2092C" w:rsidRDefault="00C2092C" w:rsidP="00C2092C">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74" w:author="Caroline Durkin" w:date="2020-07-15T23:20:00Z">
            <w:rPr/>
          </w:rPrChange>
        </w:rPr>
        <w:t>Please review the above and amend as necessary.</w:t>
      </w:r>
    </w:p>
    <w:p w14:paraId="6A4F9023" w14:textId="77777777" w:rsidR="00C2092C" w:rsidRDefault="00C2092C" w:rsidP="00C2092C">
      <w:pPr>
        <w:rPr>
          <w:rFonts w:asciiTheme="minorHAnsi" w:eastAsiaTheme="minorEastAsia" w:hAnsiTheme="minorHAnsi" w:cstheme="minorBidi"/>
          <w:rPrChange w:id="75" w:author="Caroline Durkin" w:date="2020-07-15T23:20:00Z">
            <w:rPr/>
          </w:rPrChange>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lastRenderedPageBreak/>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3013ED77" w14:textId="77777777" w:rsidR="00C2092C" w:rsidRDefault="00C2092C" w:rsidP="00401A97">
      <w:pPr>
        <w:rPr>
          <w:rFonts w:asciiTheme="minorHAnsi" w:eastAsiaTheme="minorEastAsia" w:hAnsiTheme="minorHAnsi" w:cstheme="minorHAnsi"/>
        </w:rPr>
      </w:pPr>
    </w:p>
    <w:p w14:paraId="4BB62D3F" w14:textId="77777777" w:rsidR="00C2092C" w:rsidRDefault="00C2092C" w:rsidP="00401A97">
      <w:pPr>
        <w:rPr>
          <w:rFonts w:asciiTheme="minorHAnsi" w:eastAsiaTheme="minorEastAsia" w:hAnsiTheme="minorHAnsi" w:cstheme="minorHAnsi"/>
        </w:rPr>
      </w:pPr>
    </w:p>
    <w:p w14:paraId="78521CA1" w14:textId="0789C779" w:rsidR="00401A97" w:rsidRPr="00113C1C" w:rsidRDefault="00401A97" w:rsidP="00401A97">
      <w:pPr>
        <w:rPr>
          <w:rFonts w:asciiTheme="minorHAnsi" w:eastAsiaTheme="minorEastAsia" w:hAnsiTheme="minorHAnsi" w:cstheme="minorHAnsi"/>
        </w:rPr>
      </w:pPr>
      <w:bookmarkStart w:id="76" w:name="_GoBack"/>
      <w:bookmarkEnd w:id="76"/>
      <w:r w:rsidRPr="000A65AF">
        <w:rPr>
          <w:rFonts w:asciiTheme="minorHAnsi" w:eastAsiaTheme="minorEastAsia" w:hAnsiTheme="minorHAnsi" w:cstheme="minorHAnsi"/>
        </w:rPr>
        <w:lastRenderedPageBreak/>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E1A5" w14:textId="77777777" w:rsidR="00890F7D" w:rsidRDefault="00890F7D">
      <w:r>
        <w:separator/>
      </w:r>
    </w:p>
  </w:endnote>
  <w:endnote w:type="continuationSeparator" w:id="0">
    <w:p w14:paraId="3AA0D851" w14:textId="77777777" w:rsidR="00890F7D" w:rsidRDefault="0089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890F7D">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B995C" w14:textId="77777777" w:rsidR="00890F7D" w:rsidRDefault="00890F7D">
      <w:r>
        <w:separator/>
      </w:r>
    </w:p>
  </w:footnote>
  <w:footnote w:type="continuationSeparator" w:id="0">
    <w:p w14:paraId="2C24A82C" w14:textId="77777777" w:rsidR="00890F7D" w:rsidRDefault="0089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B"/>
    <w:multiLevelType w:val="multilevel"/>
    <w:tmpl w:val="0000000B"/>
    <w:name w:val="WW8Num40"/>
    <w:lvl w:ilvl="0">
      <w:start w:val="1"/>
      <w:numFmt w:val="bullet"/>
      <w:lvlText w:val=""/>
      <w:lvlJc w:val="left"/>
      <w:pPr>
        <w:tabs>
          <w:tab w:val="num" w:pos="720"/>
        </w:tabs>
        <w:ind w:left="720" w:hanging="360"/>
      </w:pPr>
      <w:rPr>
        <w:rFonts w:ascii="Wingdings" w:hAnsi="Wingdings" w:cs="Symbol"/>
        <w:sz w:val="16"/>
        <w:szCs w:val="16"/>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6" w15:restartNumberingAfterBreak="0">
    <w:nsid w:val="50A63358"/>
    <w:multiLevelType w:val="hybridMultilevel"/>
    <w:tmpl w:val="965A81E6"/>
    <w:lvl w:ilvl="0" w:tplc="BFEC7220">
      <w:start w:val="1"/>
      <w:numFmt w:val="bullet"/>
      <w:lvlText w:val=""/>
      <w:lvlJc w:val="left"/>
      <w:pPr>
        <w:ind w:left="720" w:hanging="360"/>
      </w:pPr>
      <w:rPr>
        <w:rFonts w:ascii="Symbol" w:hAnsi="Symbol" w:hint="default"/>
        <w:sz w:val="22"/>
        <w:szCs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ABA41C1"/>
    <w:multiLevelType w:val="hybridMultilevel"/>
    <w:tmpl w:val="808CF888"/>
    <w:lvl w:ilvl="0" w:tplc="BFEC7220">
      <w:start w:val="1"/>
      <w:numFmt w:val="bullet"/>
      <w:lvlText w:val=""/>
      <w:lvlJc w:val="left"/>
      <w:pPr>
        <w:ind w:left="720" w:hanging="360"/>
      </w:pPr>
      <w:rPr>
        <w:rFonts w:ascii="Symbol" w:hAnsi="Symbol" w:hint="default"/>
        <w:sz w:val="22"/>
        <w:szCs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C4247B8"/>
    <w:multiLevelType w:val="hybridMultilevel"/>
    <w:tmpl w:val="345E82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10"/>
  </w:num>
  <w:num w:numId="6">
    <w:abstractNumId w:val="4"/>
  </w:num>
  <w:num w:numId="7">
    <w:abstractNumId w:val="7"/>
  </w:num>
  <w:num w:numId="8">
    <w:abstractNumId w:val="9"/>
  </w:num>
  <w:num w:numId="9">
    <w:abstractNumId w:val="3"/>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890F7D"/>
    <w:rsid w:val="009C06AE"/>
    <w:rsid w:val="00AD1DE8"/>
    <w:rsid w:val="00B8143E"/>
    <w:rsid w:val="00B96E04"/>
    <w:rsid w:val="00BA2F22"/>
    <w:rsid w:val="00BB1A3C"/>
    <w:rsid w:val="00C2092C"/>
    <w:rsid w:val="00C435BA"/>
    <w:rsid w:val="00CA06D6"/>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2.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3.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BFF16-3E7C-48BE-9595-4F29E676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