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88DD3" w14:textId="78DDFE24" w:rsidR="00401A97" w:rsidRPr="00113C1C" w:rsidRDefault="00401A97" w:rsidP="00401A97">
      <w:pPr>
        <w:rPr>
          <w:rFonts w:asciiTheme="minorHAnsi" w:hAnsiTheme="minorHAnsi" w:cstheme="minorHAnsi"/>
          <w:sz w:val="23"/>
          <w:highlight w:val="yellow"/>
        </w:rPr>
      </w:pPr>
      <w:r w:rsidRPr="00113C1C">
        <w:rPr>
          <w:rFonts w:asciiTheme="minorHAnsi" w:hAnsiTheme="minorHAnsi" w:cstheme="minorHAnsi"/>
          <w:highlight w:val="yellow"/>
        </w:rPr>
        <w:fldChar w:fldCharType="begin"/>
      </w:r>
      <w:r w:rsidRPr="00113C1C">
        <w:rPr>
          <w:rFonts w:asciiTheme="minorHAnsi" w:hAnsiTheme="minorHAnsi" w:cstheme="minorHAnsi"/>
          <w:highlight w:val="yellow"/>
        </w:rPr>
        <w:instrText xml:space="preserve"> DATE \@ "d MMMM yyyy" </w:instrText>
      </w:r>
      <w:r w:rsidRPr="00113C1C">
        <w:rPr>
          <w:rFonts w:asciiTheme="minorHAnsi" w:hAnsiTheme="minorHAnsi" w:cstheme="minorHAnsi"/>
          <w:highlight w:val="yellow"/>
        </w:rPr>
        <w:fldChar w:fldCharType="separate"/>
      </w:r>
      <w:r w:rsidR="000D2B22">
        <w:rPr>
          <w:rFonts w:asciiTheme="minorHAnsi" w:hAnsiTheme="minorHAnsi" w:cstheme="minorHAnsi"/>
          <w:noProof/>
          <w:highlight w:val="yellow"/>
        </w:rPr>
        <w:t>21 July 2020</w:t>
      </w:r>
      <w:r w:rsidRPr="00113C1C">
        <w:rPr>
          <w:rFonts w:asciiTheme="minorHAnsi" w:hAnsiTheme="minorHAnsi" w:cstheme="minorHAnsi"/>
          <w:highlight w:val="yellow"/>
        </w:rPr>
        <w:fldChar w:fldCharType="end"/>
      </w:r>
    </w:p>
    <w:p w14:paraId="2655CEF5" w14:textId="77777777" w:rsidR="00401A97" w:rsidRPr="00113C1C" w:rsidRDefault="00401A97" w:rsidP="00401A97">
      <w:pPr>
        <w:rPr>
          <w:rFonts w:asciiTheme="minorHAnsi" w:hAnsiTheme="minorHAnsi" w:cstheme="minorHAnsi"/>
          <w:highlight w:val="yellow"/>
        </w:rPr>
      </w:pPr>
    </w:p>
    <w:p w14:paraId="44F16592" w14:textId="77777777" w:rsidR="00401A97" w:rsidRPr="00113C1C" w:rsidRDefault="00401A97" w:rsidP="00401A97">
      <w:pPr>
        <w:rPr>
          <w:rFonts w:asciiTheme="minorHAnsi" w:hAnsiTheme="minorHAnsi" w:cstheme="minorHAnsi"/>
          <w:highlight w:val="yellow"/>
        </w:rPr>
      </w:pPr>
      <w:proofErr w:type="spellStart"/>
      <w:r w:rsidRPr="00113C1C">
        <w:rPr>
          <w:rFonts w:asciiTheme="minorHAnsi" w:hAnsiTheme="minorHAnsi" w:cstheme="minorHAnsi"/>
          <w:highlight w:val="yellow"/>
        </w:rPr>
        <w:t>Mr</w:t>
      </w:r>
      <w:proofErr w:type="spellEnd"/>
      <w:r w:rsidRPr="00113C1C">
        <w:rPr>
          <w:rFonts w:asciiTheme="minorHAnsi" w:hAnsiTheme="minorHAnsi" w:cstheme="minorHAnsi"/>
          <w:highlight w:val="yellow"/>
        </w:rPr>
        <w:t xml:space="preserve"> Tom Test </w:t>
      </w:r>
    </w:p>
    <w:p w14:paraId="7BD26056" w14:textId="77777777" w:rsidR="00401A97" w:rsidRPr="00113C1C" w:rsidRDefault="00401A97" w:rsidP="00401A97">
      <w:pPr>
        <w:rPr>
          <w:rFonts w:asciiTheme="minorHAnsi" w:hAnsiTheme="minorHAnsi" w:cstheme="minorHAnsi"/>
          <w:highlight w:val="yellow"/>
        </w:rPr>
      </w:pPr>
      <w:r w:rsidRPr="00113C1C">
        <w:rPr>
          <w:rFonts w:asciiTheme="minorHAnsi" w:hAnsiTheme="minorHAnsi" w:cstheme="minorHAnsi"/>
          <w:highlight w:val="yellow"/>
        </w:rPr>
        <w:t>Po Box 222</w:t>
      </w:r>
    </w:p>
    <w:p w14:paraId="50C6BC53" w14:textId="77777777" w:rsidR="00401A97" w:rsidRPr="00113C1C" w:rsidRDefault="00401A97" w:rsidP="00401A97">
      <w:pPr>
        <w:rPr>
          <w:rFonts w:asciiTheme="minorHAnsi" w:hAnsiTheme="minorHAnsi" w:cstheme="minorHAnsi"/>
        </w:rPr>
      </w:pPr>
      <w:r w:rsidRPr="00113C1C">
        <w:rPr>
          <w:rFonts w:asciiTheme="minorHAnsi" w:hAnsiTheme="minorHAnsi" w:cstheme="minorHAnsi"/>
          <w:highlight w:val="yellow"/>
        </w:rPr>
        <w:t>Sydney NSW 2000</w:t>
      </w:r>
      <w:r w:rsidRPr="00113C1C">
        <w:rPr>
          <w:rFonts w:asciiTheme="minorHAnsi" w:hAnsiTheme="minorHAnsi" w:cstheme="minorHAnsi"/>
        </w:rPr>
        <w:t xml:space="preserve"> </w:t>
      </w:r>
    </w:p>
    <w:p w14:paraId="7333AA5E" w14:textId="77777777" w:rsidR="00401A97" w:rsidRPr="00113C1C" w:rsidRDefault="00401A97" w:rsidP="00401A97">
      <w:pPr>
        <w:rPr>
          <w:rFonts w:asciiTheme="minorHAnsi" w:hAnsiTheme="minorHAnsi" w:cstheme="minorHAnsi"/>
        </w:rPr>
      </w:pPr>
    </w:p>
    <w:p w14:paraId="201BDFC5" w14:textId="77777777" w:rsidR="00401A97" w:rsidRPr="00113C1C" w:rsidRDefault="00401A97" w:rsidP="00401A97">
      <w:pPr>
        <w:rPr>
          <w:rFonts w:asciiTheme="minorHAnsi" w:hAnsiTheme="minorHAnsi" w:cstheme="minorHAnsi"/>
          <w:sz w:val="23"/>
        </w:rPr>
      </w:pPr>
    </w:p>
    <w:p w14:paraId="686459B6" w14:textId="77777777" w:rsidR="00401A97" w:rsidRPr="00113C1C" w:rsidRDefault="00401A97" w:rsidP="00401A97">
      <w:pPr>
        <w:rPr>
          <w:rFonts w:asciiTheme="minorHAnsi" w:hAnsiTheme="minorHAnsi" w:cstheme="minorHAnsi"/>
          <w:sz w:val="23"/>
        </w:rPr>
      </w:pPr>
    </w:p>
    <w:p w14:paraId="6CD29074" w14:textId="77777777" w:rsidR="00401A97" w:rsidRPr="00113C1C" w:rsidRDefault="00401A97" w:rsidP="00401A97">
      <w:pPr>
        <w:rPr>
          <w:rFonts w:asciiTheme="minorHAnsi" w:hAnsiTheme="minorHAnsi" w:cstheme="minorHAnsi"/>
          <w:sz w:val="23"/>
        </w:rPr>
      </w:pPr>
    </w:p>
    <w:p w14:paraId="64FC9D36" w14:textId="77777777" w:rsidR="00401A97" w:rsidRPr="00113C1C" w:rsidRDefault="00401A97" w:rsidP="00401A97">
      <w:pPr>
        <w:rPr>
          <w:rFonts w:asciiTheme="minorHAnsi" w:hAnsiTheme="minorHAnsi" w:cstheme="minorHAnsi"/>
          <w:sz w:val="23"/>
        </w:rPr>
      </w:pPr>
    </w:p>
    <w:p w14:paraId="4A28102F" w14:textId="77777777" w:rsidR="00401A97" w:rsidRPr="00113C1C" w:rsidRDefault="00401A97" w:rsidP="00401A97">
      <w:pPr>
        <w:rPr>
          <w:rFonts w:asciiTheme="minorHAnsi" w:hAnsiTheme="minorHAnsi" w:cstheme="minorHAnsi"/>
          <w:sz w:val="23"/>
        </w:rPr>
      </w:pPr>
    </w:p>
    <w:p w14:paraId="7E01C6AB" w14:textId="77777777" w:rsidR="00401A97" w:rsidRPr="00113C1C" w:rsidRDefault="00401A97" w:rsidP="00401A97">
      <w:pPr>
        <w:rPr>
          <w:rFonts w:asciiTheme="minorHAnsi" w:hAnsiTheme="minorHAnsi" w:cstheme="minorHAnsi"/>
          <w:sz w:val="23"/>
          <w:szCs w:val="23"/>
        </w:rPr>
      </w:pPr>
      <w:r w:rsidRPr="00113C1C">
        <w:rPr>
          <w:rFonts w:asciiTheme="minorHAnsi" w:hAnsiTheme="minorHAnsi" w:cstheme="minorHAnsi"/>
        </w:rPr>
        <w:t xml:space="preserve">Dear </w:t>
      </w:r>
      <w:r w:rsidRPr="00113C1C">
        <w:rPr>
          <w:rFonts w:asciiTheme="minorHAnsi" w:hAnsiTheme="minorHAnsi" w:cstheme="minorHAnsi"/>
          <w:highlight w:val="yellow"/>
        </w:rPr>
        <w:t>Tom</w:t>
      </w:r>
      <w:r w:rsidRPr="00113C1C">
        <w:rPr>
          <w:rFonts w:asciiTheme="minorHAnsi" w:hAnsiTheme="minorHAnsi" w:cstheme="minorHAnsi"/>
        </w:rPr>
        <w:t>,</w:t>
      </w:r>
    </w:p>
    <w:p w14:paraId="252F8808" w14:textId="77777777" w:rsidR="00401A97" w:rsidRPr="00113C1C" w:rsidRDefault="00401A97" w:rsidP="00401A97">
      <w:pPr>
        <w:rPr>
          <w:rFonts w:asciiTheme="minorHAnsi" w:hAnsiTheme="minorHAnsi" w:cstheme="minorHAnsi"/>
          <w:sz w:val="23"/>
          <w:szCs w:val="23"/>
        </w:rPr>
      </w:pPr>
    </w:p>
    <w:p w14:paraId="2B8262C4" w14:textId="77777777" w:rsidR="00401A97" w:rsidRPr="00113C1C" w:rsidRDefault="00401A97" w:rsidP="00401A97">
      <w:pPr>
        <w:pStyle w:val="Subtitle"/>
        <w:jc w:val="left"/>
        <w:rPr>
          <w:rFonts w:asciiTheme="minorHAnsi" w:hAnsiTheme="minorHAnsi" w:cstheme="minorHAnsi"/>
          <w:color w:val="auto"/>
        </w:rPr>
      </w:pPr>
      <w:r w:rsidRPr="00113C1C">
        <w:rPr>
          <w:rFonts w:asciiTheme="minorHAnsi" w:hAnsiTheme="minorHAnsi" w:cstheme="minorHAnsi"/>
          <w:color w:val="auto"/>
        </w:rPr>
        <w:t>Record of Advice</w:t>
      </w:r>
    </w:p>
    <w:p w14:paraId="4413B419" w14:textId="77777777" w:rsidR="00401A97" w:rsidRPr="00113C1C" w:rsidRDefault="00401A97" w:rsidP="00401A97">
      <w:pPr>
        <w:rPr>
          <w:rFonts w:asciiTheme="minorHAnsi" w:hAnsiTheme="minorHAnsi" w:cstheme="minorHAnsi"/>
        </w:rPr>
      </w:pPr>
    </w:p>
    <w:p w14:paraId="42F0F414" w14:textId="77777777" w:rsidR="00401A97" w:rsidRPr="00113C1C" w:rsidRDefault="00401A97" w:rsidP="00401A97">
      <w:pPr>
        <w:rPr>
          <w:rFonts w:asciiTheme="minorHAnsi" w:hAnsiTheme="minorHAnsi" w:cstheme="minorHAnsi"/>
        </w:rPr>
      </w:pPr>
    </w:p>
    <w:p w14:paraId="30D08AAB" w14:textId="77777777" w:rsidR="00401A97" w:rsidRPr="00113C1C" w:rsidRDefault="00401A97" w:rsidP="00401A97">
      <w:pPr>
        <w:rPr>
          <w:rFonts w:asciiTheme="minorHAnsi" w:hAnsiTheme="minorHAnsi" w:cstheme="minorHAnsi"/>
        </w:rPr>
      </w:pPr>
      <w:r w:rsidRPr="00113C1C">
        <w:rPr>
          <w:rFonts w:asciiTheme="minorHAnsi" w:hAnsiTheme="minorHAnsi" w:cstheme="minorHAnsi"/>
        </w:rPr>
        <w:t xml:space="preserve">As part of our ongoing service to you, we recently reviewed your </w:t>
      </w:r>
      <w:r w:rsidRPr="000A65AF">
        <w:rPr>
          <w:rFonts w:asciiTheme="minorHAnsi" w:hAnsiTheme="minorHAnsi" w:cstheme="minorHAnsi"/>
          <w:highlight w:val="yellow"/>
        </w:rPr>
        <w:t>investment/s, superannuation, account based pension, personal risk insurance and portfolio strategies</w:t>
      </w:r>
      <w:r w:rsidRPr="00113C1C">
        <w:rPr>
          <w:rFonts w:asciiTheme="minorHAnsi" w:hAnsiTheme="minorHAnsi" w:cstheme="minorHAnsi"/>
        </w:rPr>
        <w:t xml:space="preserve"> to ensure they remain appropriate to your needs and circumstances.</w:t>
      </w:r>
    </w:p>
    <w:p w14:paraId="4B648F12" w14:textId="77777777" w:rsidR="00401A97" w:rsidRPr="00113C1C" w:rsidRDefault="00401A97" w:rsidP="00401A97">
      <w:pPr>
        <w:rPr>
          <w:rFonts w:asciiTheme="minorHAnsi" w:hAnsiTheme="minorHAnsi" w:cstheme="minorHAnsi"/>
        </w:rPr>
      </w:pPr>
    </w:p>
    <w:p w14:paraId="6BD19448" w14:textId="77777777" w:rsidR="00401A97" w:rsidRPr="00113C1C" w:rsidRDefault="00401A97" w:rsidP="00401A97">
      <w:pPr>
        <w:rPr>
          <w:rFonts w:asciiTheme="minorHAnsi" w:hAnsiTheme="minorHAnsi" w:cstheme="minorHAnsi"/>
        </w:rPr>
      </w:pPr>
      <w:r w:rsidRPr="00113C1C">
        <w:rPr>
          <w:rFonts w:asciiTheme="minorHAnsi" w:hAnsiTheme="minorHAnsi" w:cstheme="minorHAnsi"/>
        </w:rPr>
        <w:t>Our recommendations are detailed for you within the enclosed Record of Advice.</w:t>
      </w:r>
    </w:p>
    <w:p w14:paraId="623279D4" w14:textId="77777777" w:rsidR="00401A97" w:rsidRPr="00113C1C" w:rsidRDefault="00401A97" w:rsidP="00401A97">
      <w:pPr>
        <w:rPr>
          <w:rFonts w:asciiTheme="minorHAnsi" w:hAnsiTheme="minorHAnsi" w:cstheme="minorHAnsi"/>
        </w:rPr>
      </w:pPr>
    </w:p>
    <w:p w14:paraId="4578949B" w14:textId="77777777" w:rsidR="00401A97" w:rsidRPr="00113C1C" w:rsidRDefault="00401A97" w:rsidP="00401A97">
      <w:pPr>
        <w:rPr>
          <w:rFonts w:asciiTheme="minorHAnsi" w:hAnsiTheme="minorHAnsi" w:cstheme="minorHAnsi"/>
        </w:rPr>
      </w:pPr>
      <w:r w:rsidRPr="00113C1C">
        <w:rPr>
          <w:rFonts w:asciiTheme="minorHAnsi" w:hAnsiTheme="minorHAnsi" w:cstheme="minorHAnsi"/>
        </w:rPr>
        <w:t>As always, if you have any questions please don’t hesitate to contact me.</w:t>
      </w:r>
    </w:p>
    <w:p w14:paraId="3DE9C8F0" w14:textId="77777777" w:rsidR="00401A97" w:rsidRPr="00113C1C" w:rsidRDefault="00401A97" w:rsidP="00401A97">
      <w:pPr>
        <w:rPr>
          <w:rFonts w:asciiTheme="minorHAnsi" w:hAnsiTheme="minorHAnsi" w:cstheme="minorHAnsi"/>
        </w:rPr>
      </w:pPr>
    </w:p>
    <w:p w14:paraId="4CCE75BB" w14:textId="77777777" w:rsidR="00401A97" w:rsidRPr="00113C1C" w:rsidRDefault="00401A97" w:rsidP="00401A97">
      <w:pPr>
        <w:rPr>
          <w:rFonts w:asciiTheme="minorHAnsi" w:hAnsiTheme="minorHAnsi" w:cstheme="minorHAnsi"/>
          <w:shd w:val="clear" w:color="auto" w:fill="FF0000"/>
        </w:rPr>
      </w:pPr>
      <w:r w:rsidRPr="00113C1C">
        <w:rPr>
          <w:rFonts w:asciiTheme="minorHAnsi" w:hAnsiTheme="minorHAnsi" w:cstheme="minorHAnsi"/>
        </w:rPr>
        <w:t>Yours sincerely,</w:t>
      </w:r>
    </w:p>
    <w:p w14:paraId="278758E8" w14:textId="77777777" w:rsidR="00401A97" w:rsidRPr="00113C1C" w:rsidRDefault="00401A97" w:rsidP="00401A97">
      <w:pPr>
        <w:rPr>
          <w:rFonts w:asciiTheme="minorHAnsi" w:hAnsiTheme="minorHAnsi" w:cstheme="minorHAnsi"/>
        </w:rPr>
      </w:pPr>
    </w:p>
    <w:p w14:paraId="0E6A8B2F" w14:textId="77777777" w:rsidR="00401A97" w:rsidRPr="00113C1C" w:rsidRDefault="00401A97" w:rsidP="00401A97">
      <w:pPr>
        <w:rPr>
          <w:rFonts w:asciiTheme="minorHAnsi" w:hAnsiTheme="minorHAnsi" w:cstheme="minorHAnsi"/>
        </w:rPr>
      </w:pPr>
    </w:p>
    <w:p w14:paraId="286A47D1" w14:textId="77777777" w:rsidR="00401A97" w:rsidRPr="00113C1C" w:rsidRDefault="00401A97" w:rsidP="00401A97">
      <w:pPr>
        <w:rPr>
          <w:rFonts w:asciiTheme="minorHAnsi" w:hAnsiTheme="minorHAnsi" w:cstheme="minorHAnsi"/>
        </w:rPr>
      </w:pPr>
    </w:p>
    <w:p w14:paraId="1051EA2E" w14:textId="77777777" w:rsidR="00401A97" w:rsidRPr="00113C1C" w:rsidRDefault="00401A97" w:rsidP="00401A97">
      <w:pPr>
        <w:rPr>
          <w:rFonts w:asciiTheme="minorHAnsi" w:hAnsiTheme="minorHAnsi" w:cstheme="minorHAnsi"/>
        </w:rPr>
      </w:pPr>
    </w:p>
    <w:p w14:paraId="3191A49A" w14:textId="77777777" w:rsidR="00401A97" w:rsidRPr="00113C1C" w:rsidRDefault="00401A97" w:rsidP="00401A97">
      <w:pPr>
        <w:tabs>
          <w:tab w:val="left" w:pos="567"/>
        </w:tabs>
        <w:rPr>
          <w:rFonts w:asciiTheme="minorHAnsi" w:hAnsiTheme="minorHAnsi" w:cstheme="minorHAnsi"/>
          <w:highlight w:val="yellow"/>
        </w:rPr>
      </w:pPr>
    </w:p>
    <w:p w14:paraId="3B648322" w14:textId="77777777" w:rsidR="00401A97" w:rsidRPr="00113C1C" w:rsidRDefault="00401A97" w:rsidP="00401A97">
      <w:pPr>
        <w:rPr>
          <w:rFonts w:asciiTheme="minorHAnsi" w:hAnsiTheme="minorHAnsi" w:cstheme="minorHAnsi"/>
          <w:sz w:val="23"/>
        </w:rPr>
      </w:pPr>
    </w:p>
    <w:p w14:paraId="1A078B5E" w14:textId="77777777" w:rsidR="00401A97" w:rsidRPr="00113C1C" w:rsidRDefault="00401A97" w:rsidP="00401A97">
      <w:pPr>
        <w:rPr>
          <w:rFonts w:asciiTheme="minorHAnsi" w:hAnsiTheme="minorHAnsi" w:cstheme="minorHAnsi"/>
          <w:sz w:val="23"/>
        </w:rPr>
      </w:pPr>
    </w:p>
    <w:p w14:paraId="2E7A4AB9" w14:textId="77777777" w:rsidR="00401A97" w:rsidRPr="00113C1C" w:rsidRDefault="00401A97" w:rsidP="00401A97">
      <w:pPr>
        <w:rPr>
          <w:rFonts w:asciiTheme="minorHAnsi" w:hAnsiTheme="minorHAnsi" w:cstheme="minorHAnsi"/>
          <w:sz w:val="23"/>
        </w:rPr>
      </w:pPr>
    </w:p>
    <w:p w14:paraId="2491702D" w14:textId="77777777" w:rsidR="00401A97" w:rsidRPr="00113C1C" w:rsidRDefault="00401A97" w:rsidP="00401A97">
      <w:pPr>
        <w:rPr>
          <w:rFonts w:asciiTheme="minorHAnsi" w:hAnsiTheme="minorHAnsi" w:cstheme="minorHAnsi"/>
        </w:rPr>
      </w:pPr>
      <w:r w:rsidRPr="00113C1C">
        <w:rPr>
          <w:rFonts w:asciiTheme="minorHAnsi" w:hAnsiTheme="minorHAnsi" w:cstheme="minorHAnsi"/>
          <w:highlight w:val="yellow"/>
        </w:rPr>
        <w:t>&lt;Adviser Name&gt;</w:t>
      </w:r>
    </w:p>
    <w:p w14:paraId="7A89476F" w14:textId="5A2CB99C" w:rsidR="00401A97" w:rsidRPr="000A65AF" w:rsidRDefault="00401A97" w:rsidP="00401A97">
      <w:pPr>
        <w:rPr>
          <w:rFonts w:asciiTheme="minorHAnsi" w:hAnsiTheme="minorHAnsi" w:cstheme="minorHAnsi"/>
        </w:rPr>
      </w:pPr>
      <w:r w:rsidRPr="000A65AF">
        <w:rPr>
          <w:rFonts w:asciiTheme="minorHAnsi" w:hAnsiTheme="minorHAnsi" w:cstheme="minorHAnsi"/>
          <w:highlight w:val="yellow"/>
        </w:rPr>
        <w:t xml:space="preserve">Adviser </w:t>
      </w:r>
      <w:r w:rsidR="00113C1C" w:rsidRPr="000A65AF">
        <w:rPr>
          <w:rFonts w:asciiTheme="minorHAnsi" w:hAnsiTheme="minorHAnsi" w:cstheme="minorHAnsi"/>
          <w:highlight w:val="yellow"/>
        </w:rPr>
        <w:t xml:space="preserve">Title </w:t>
      </w:r>
      <w:proofErr w:type="spellStart"/>
      <w:r w:rsidR="00113C1C" w:rsidRPr="000A65AF">
        <w:rPr>
          <w:rFonts w:asciiTheme="minorHAnsi" w:hAnsiTheme="minorHAnsi" w:cstheme="minorHAnsi"/>
          <w:highlight w:val="yellow"/>
        </w:rPr>
        <w:t>etc</w:t>
      </w:r>
      <w:proofErr w:type="spellEnd"/>
    </w:p>
    <w:p w14:paraId="7A8F62C6" w14:textId="69CD3858" w:rsidR="00113C1C" w:rsidRPr="00113C1C" w:rsidRDefault="00113C1C" w:rsidP="00401A97">
      <w:pPr>
        <w:rPr>
          <w:rFonts w:asciiTheme="minorHAnsi" w:hAnsiTheme="minorHAnsi" w:cstheme="minorHAnsi"/>
        </w:rPr>
      </w:pPr>
    </w:p>
    <w:p w14:paraId="00F76FE6" w14:textId="2F8C7B8F" w:rsidR="00113C1C" w:rsidRPr="00113C1C" w:rsidRDefault="00113C1C" w:rsidP="00401A97">
      <w:pPr>
        <w:rPr>
          <w:rFonts w:asciiTheme="minorHAnsi" w:hAnsiTheme="minorHAnsi" w:cstheme="minorHAnsi"/>
        </w:rPr>
      </w:pPr>
    </w:p>
    <w:p w14:paraId="3B6CEED9" w14:textId="5D13CE43" w:rsidR="00113C1C" w:rsidRPr="00113C1C" w:rsidRDefault="00113C1C" w:rsidP="00401A97">
      <w:pPr>
        <w:rPr>
          <w:rFonts w:asciiTheme="minorHAnsi" w:hAnsiTheme="minorHAnsi" w:cstheme="minorHAnsi"/>
        </w:rPr>
      </w:pPr>
    </w:p>
    <w:p w14:paraId="5BDCD72D" w14:textId="4237B655" w:rsidR="00113C1C" w:rsidRPr="00113C1C" w:rsidRDefault="00113C1C" w:rsidP="00401A97">
      <w:pPr>
        <w:rPr>
          <w:rFonts w:asciiTheme="minorHAnsi" w:hAnsiTheme="minorHAnsi" w:cstheme="minorHAnsi"/>
        </w:rPr>
      </w:pPr>
    </w:p>
    <w:p w14:paraId="6E5AC4AD" w14:textId="2B380CF9" w:rsidR="00113C1C" w:rsidRPr="00113C1C" w:rsidRDefault="00113C1C" w:rsidP="00401A97">
      <w:pPr>
        <w:rPr>
          <w:rFonts w:asciiTheme="minorHAnsi" w:hAnsiTheme="minorHAnsi" w:cstheme="minorHAnsi"/>
        </w:rPr>
      </w:pPr>
    </w:p>
    <w:p w14:paraId="39EC7F1B" w14:textId="40D50ABF" w:rsidR="00113C1C" w:rsidRPr="00113C1C" w:rsidRDefault="00113C1C" w:rsidP="00401A97">
      <w:pPr>
        <w:rPr>
          <w:rFonts w:asciiTheme="minorHAnsi" w:hAnsiTheme="minorHAnsi" w:cstheme="minorHAnsi"/>
        </w:rPr>
      </w:pPr>
    </w:p>
    <w:p w14:paraId="480A165B" w14:textId="46087A26" w:rsidR="00113C1C" w:rsidRPr="00113C1C" w:rsidRDefault="00113C1C" w:rsidP="00401A97">
      <w:pPr>
        <w:rPr>
          <w:rFonts w:asciiTheme="minorHAnsi" w:hAnsiTheme="minorHAnsi" w:cstheme="minorHAnsi"/>
        </w:rPr>
      </w:pPr>
    </w:p>
    <w:p w14:paraId="4E42DC85" w14:textId="7612B68D" w:rsidR="00113C1C" w:rsidRPr="00113C1C" w:rsidRDefault="00113C1C" w:rsidP="00401A97">
      <w:pPr>
        <w:rPr>
          <w:rFonts w:asciiTheme="minorHAnsi" w:hAnsiTheme="minorHAnsi" w:cstheme="minorHAnsi"/>
        </w:rPr>
      </w:pPr>
    </w:p>
    <w:p w14:paraId="46F23011" w14:textId="542AC4EE" w:rsidR="00113C1C" w:rsidRPr="00113C1C" w:rsidRDefault="00113C1C" w:rsidP="00401A97">
      <w:pPr>
        <w:rPr>
          <w:rFonts w:asciiTheme="minorHAnsi" w:hAnsiTheme="minorHAnsi" w:cstheme="minorHAnsi"/>
        </w:rPr>
      </w:pPr>
    </w:p>
    <w:p w14:paraId="15BD3AF2" w14:textId="77777777" w:rsidR="00113C1C" w:rsidRPr="000A65AF" w:rsidRDefault="00113C1C" w:rsidP="00113C1C">
      <w:pPr>
        <w:rPr>
          <w:rFonts w:asciiTheme="minorHAnsi" w:eastAsiaTheme="minorEastAsia" w:hAnsiTheme="minorHAnsi" w:cstheme="minorHAnsi"/>
          <w:shd w:val="clear" w:color="auto" w:fill="FFFF00"/>
        </w:rPr>
      </w:pPr>
      <w:r w:rsidRPr="000A65AF">
        <w:rPr>
          <w:rFonts w:asciiTheme="minorHAnsi" w:eastAsiaTheme="minorEastAsia" w:hAnsiTheme="minorHAnsi" w:cstheme="minorHAnsi"/>
          <w:b/>
          <w:bCs/>
          <w:shd w:val="clear" w:color="auto" w:fill="FFFF00"/>
        </w:rPr>
        <w:t>Tailor Alert:</w:t>
      </w:r>
    </w:p>
    <w:p w14:paraId="7F866C66" w14:textId="47636549" w:rsidR="00756DCF" w:rsidRDefault="00113C1C" w:rsidP="00401A97">
      <w:pPr>
        <w:rPr>
          <w:rFonts w:asciiTheme="minorHAnsi" w:hAnsiTheme="minorHAnsi" w:cstheme="minorHAnsi"/>
          <w:sz w:val="20"/>
          <w:szCs w:val="20"/>
          <w:highlight w:val="yellow"/>
        </w:rPr>
      </w:pPr>
      <w:r w:rsidRPr="00F636C4">
        <w:rPr>
          <w:rFonts w:asciiTheme="minorHAnsi" w:hAnsiTheme="minorHAnsi" w:cstheme="minorHAnsi"/>
          <w:sz w:val="20"/>
          <w:szCs w:val="20"/>
          <w:highlight w:val="yellow"/>
        </w:rPr>
        <w:t xml:space="preserve">You can either print the ROA on your letterhead or copy and paste to an electronic letterhead </w:t>
      </w:r>
      <w:r w:rsidR="00F636C4" w:rsidRPr="00F636C4">
        <w:rPr>
          <w:rFonts w:asciiTheme="minorHAnsi" w:hAnsiTheme="minorHAnsi" w:cstheme="minorHAnsi"/>
          <w:sz w:val="20"/>
          <w:szCs w:val="20"/>
          <w:highlight w:val="yellow"/>
        </w:rPr>
        <w:t xml:space="preserve">(and delete the header and footer on this page) </w:t>
      </w:r>
      <w:r w:rsidRPr="00F636C4">
        <w:rPr>
          <w:rFonts w:asciiTheme="minorHAnsi" w:hAnsiTheme="minorHAnsi" w:cstheme="minorHAnsi"/>
          <w:b/>
          <w:bCs/>
          <w:sz w:val="20"/>
          <w:szCs w:val="20"/>
          <w:highlight w:val="yellow"/>
        </w:rPr>
        <w:t>OR</w:t>
      </w:r>
      <w:r w:rsidRPr="00F636C4">
        <w:rPr>
          <w:rFonts w:asciiTheme="minorHAnsi" w:hAnsiTheme="minorHAnsi" w:cstheme="minorHAnsi"/>
          <w:sz w:val="20"/>
          <w:szCs w:val="20"/>
          <w:highlight w:val="yellow"/>
        </w:rPr>
        <w:t xml:space="preserve"> insert your </w:t>
      </w:r>
      <w:r w:rsidR="00F636C4" w:rsidRPr="00F636C4">
        <w:rPr>
          <w:rFonts w:asciiTheme="minorHAnsi" w:hAnsiTheme="minorHAnsi" w:cstheme="minorHAnsi"/>
          <w:sz w:val="20"/>
          <w:szCs w:val="20"/>
          <w:highlight w:val="yellow"/>
        </w:rPr>
        <w:t>CAR/business logo in the header and update the details in the footer.</w:t>
      </w:r>
    </w:p>
    <w:p w14:paraId="2A558FAD" w14:textId="77777777" w:rsidR="00756DCF" w:rsidRDefault="00756DCF" w:rsidP="00401A97">
      <w:pPr>
        <w:pStyle w:val="Title"/>
        <w:rPr>
          <w:rFonts w:asciiTheme="minorHAnsi" w:eastAsia="Batang" w:hAnsiTheme="minorHAnsi" w:cstheme="minorHAnsi"/>
          <w:color w:val="auto"/>
          <w:lang w:val="en-AU"/>
        </w:rPr>
      </w:pPr>
    </w:p>
    <w:p w14:paraId="38E9B44D" w14:textId="77777777" w:rsidR="00D31A72" w:rsidRDefault="00D31A72" w:rsidP="00401A97">
      <w:pPr>
        <w:pStyle w:val="Title"/>
        <w:rPr>
          <w:rFonts w:asciiTheme="minorHAnsi" w:eastAsia="Batang" w:hAnsiTheme="minorHAnsi" w:cstheme="minorHAnsi"/>
          <w:color w:val="auto"/>
          <w:lang w:val="en-AU"/>
        </w:rPr>
      </w:pPr>
    </w:p>
    <w:p w14:paraId="18D9D431" w14:textId="77777777" w:rsidR="00D31A72" w:rsidRDefault="00D31A72" w:rsidP="00401A97">
      <w:pPr>
        <w:pStyle w:val="Title"/>
        <w:rPr>
          <w:rFonts w:asciiTheme="minorHAnsi" w:eastAsia="Batang" w:hAnsiTheme="minorHAnsi" w:cstheme="minorHAnsi"/>
          <w:color w:val="auto"/>
          <w:lang w:val="en-AU"/>
        </w:rPr>
      </w:pPr>
    </w:p>
    <w:p w14:paraId="6D8111F6" w14:textId="77777777" w:rsidR="00D31A72" w:rsidRDefault="00D31A72" w:rsidP="00401A97">
      <w:pPr>
        <w:pStyle w:val="Title"/>
        <w:rPr>
          <w:rFonts w:asciiTheme="minorHAnsi" w:eastAsia="Batang" w:hAnsiTheme="minorHAnsi" w:cstheme="minorHAnsi"/>
          <w:color w:val="auto"/>
          <w:lang w:val="en-AU"/>
        </w:rPr>
      </w:pPr>
    </w:p>
    <w:p w14:paraId="51E68358" w14:textId="77777777" w:rsidR="00D31A72" w:rsidRDefault="00D31A72" w:rsidP="00401A97">
      <w:pPr>
        <w:pStyle w:val="Title"/>
        <w:rPr>
          <w:rFonts w:asciiTheme="minorHAnsi" w:eastAsia="Batang" w:hAnsiTheme="minorHAnsi" w:cstheme="minorHAnsi"/>
          <w:color w:val="auto"/>
          <w:lang w:val="en-AU"/>
        </w:rPr>
      </w:pPr>
    </w:p>
    <w:p w14:paraId="09C2215A" w14:textId="77777777" w:rsidR="00D31A72" w:rsidRDefault="00D31A72" w:rsidP="00401A97">
      <w:pPr>
        <w:pStyle w:val="Title"/>
        <w:rPr>
          <w:rFonts w:asciiTheme="minorHAnsi" w:eastAsia="Batang" w:hAnsiTheme="minorHAnsi" w:cstheme="minorHAnsi"/>
          <w:color w:val="auto"/>
          <w:lang w:val="en-AU"/>
        </w:rPr>
      </w:pPr>
    </w:p>
    <w:p w14:paraId="6FB6B737" w14:textId="77777777" w:rsidR="00D31A72" w:rsidRDefault="00D31A72" w:rsidP="00401A97">
      <w:pPr>
        <w:pStyle w:val="Title"/>
        <w:rPr>
          <w:rFonts w:asciiTheme="minorHAnsi" w:eastAsia="Batang" w:hAnsiTheme="minorHAnsi" w:cstheme="minorHAnsi"/>
          <w:color w:val="auto"/>
          <w:lang w:val="en-AU"/>
        </w:rPr>
      </w:pPr>
    </w:p>
    <w:p w14:paraId="6BC75E95" w14:textId="77862141" w:rsidR="00401A97" w:rsidRPr="007F4D99" w:rsidRDefault="00401A97" w:rsidP="00401A97">
      <w:pPr>
        <w:pStyle w:val="Title"/>
        <w:rPr>
          <w:rFonts w:asciiTheme="minorHAnsi" w:eastAsia="Batang" w:hAnsiTheme="minorHAnsi" w:cstheme="minorHAnsi"/>
          <w:b/>
          <w:bCs/>
          <w:color w:val="auto"/>
          <w:sz w:val="72"/>
          <w:szCs w:val="56"/>
          <w:lang w:val="en-AU"/>
        </w:rPr>
      </w:pPr>
      <w:r w:rsidRPr="007F4D99">
        <w:rPr>
          <w:rFonts w:asciiTheme="minorHAnsi" w:eastAsia="Batang" w:hAnsiTheme="minorHAnsi" w:cstheme="minorHAnsi"/>
          <w:color w:val="auto"/>
          <w:sz w:val="72"/>
          <w:szCs w:val="56"/>
          <w:lang w:val="en-AU"/>
        </w:rPr>
        <w:t>Record of Advice</w:t>
      </w:r>
    </w:p>
    <w:p w14:paraId="5A845863" w14:textId="77777777" w:rsidR="00401A97" w:rsidRPr="00113C1C" w:rsidRDefault="00401A97" w:rsidP="00401A97">
      <w:pPr>
        <w:pStyle w:val="BodyText"/>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jc w:val="center"/>
        <w:rPr>
          <w:rFonts w:asciiTheme="minorHAnsi" w:eastAsia="Batang" w:hAnsiTheme="minorHAnsi" w:cstheme="minorHAnsi"/>
          <w:b/>
          <w:bCs/>
          <w:sz w:val="36"/>
          <w:szCs w:val="36"/>
          <w:lang w:val="en-AU"/>
        </w:rPr>
      </w:pPr>
    </w:p>
    <w:p w14:paraId="223FBB4A"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0200B9E3"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70E7EF30"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0CCFE759"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38DAE28F"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403259D9" w14:textId="77777777" w:rsidR="00401A97" w:rsidRPr="00113C1C" w:rsidRDefault="00401A97" w:rsidP="00401A97">
      <w:pPr>
        <w:pStyle w:val="Subtitle"/>
        <w:jc w:val="left"/>
        <w:rPr>
          <w:rFonts w:asciiTheme="minorHAnsi" w:hAnsiTheme="minorHAnsi" w:cstheme="minorHAnsi"/>
          <w:b/>
          <w:color w:val="auto"/>
          <w:sz w:val="22"/>
          <w:szCs w:val="22"/>
        </w:rPr>
      </w:pPr>
      <w:r w:rsidRPr="00113C1C">
        <w:rPr>
          <w:rFonts w:asciiTheme="minorHAnsi" w:hAnsiTheme="minorHAnsi" w:cstheme="minorHAnsi"/>
          <w:b/>
          <w:color w:val="auto"/>
          <w:sz w:val="22"/>
          <w:szCs w:val="22"/>
          <w:lang w:val="en-AU"/>
        </w:rPr>
        <w:t>Written for</w:t>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p>
    <w:p w14:paraId="66ADA1C3" w14:textId="77777777" w:rsidR="00401A97" w:rsidRPr="00D31A72" w:rsidRDefault="00401A97" w:rsidP="00401A97">
      <w:pPr>
        <w:pStyle w:val="Title"/>
        <w:tabs>
          <w:tab w:val="left" w:pos="7938"/>
        </w:tabs>
        <w:jc w:val="left"/>
        <w:rPr>
          <w:rFonts w:asciiTheme="minorHAnsi" w:hAnsiTheme="minorHAnsi" w:cstheme="minorHAnsi"/>
          <w:color w:val="auto"/>
          <w:sz w:val="28"/>
          <w:szCs w:val="28"/>
          <w:lang w:val="en-AU"/>
        </w:rPr>
      </w:pPr>
      <w:proofErr w:type="spellStart"/>
      <w:r w:rsidRPr="00D31A72">
        <w:rPr>
          <w:rFonts w:asciiTheme="minorHAnsi" w:hAnsiTheme="minorHAnsi" w:cstheme="minorHAnsi"/>
          <w:color w:val="auto"/>
          <w:sz w:val="28"/>
          <w:szCs w:val="28"/>
          <w:highlight w:val="yellow"/>
        </w:rPr>
        <w:t>Mr</w:t>
      </w:r>
      <w:proofErr w:type="spellEnd"/>
      <w:r w:rsidRPr="00D31A72">
        <w:rPr>
          <w:rFonts w:asciiTheme="minorHAnsi" w:hAnsiTheme="minorHAnsi" w:cstheme="minorHAnsi"/>
          <w:color w:val="auto"/>
          <w:sz w:val="28"/>
          <w:szCs w:val="28"/>
          <w:highlight w:val="yellow"/>
        </w:rPr>
        <w:t xml:space="preserve"> Tom Test</w:t>
      </w:r>
      <w:r w:rsidRPr="00D31A72">
        <w:rPr>
          <w:rFonts w:asciiTheme="minorHAnsi" w:hAnsiTheme="minorHAnsi" w:cstheme="minorHAnsi"/>
          <w:color w:val="auto"/>
          <w:sz w:val="28"/>
          <w:szCs w:val="28"/>
        </w:rPr>
        <w:t xml:space="preserve"> </w:t>
      </w:r>
    </w:p>
    <w:p w14:paraId="2E239E11" w14:textId="77777777" w:rsidR="00401A97" w:rsidRPr="00113C1C" w:rsidRDefault="00401A97" w:rsidP="00401A97">
      <w:pPr>
        <w:pStyle w:val="Subtitle"/>
        <w:jc w:val="left"/>
        <w:rPr>
          <w:rFonts w:asciiTheme="minorHAnsi" w:hAnsiTheme="minorHAnsi" w:cstheme="minorHAnsi"/>
          <w:color w:val="auto"/>
          <w:sz w:val="22"/>
          <w:szCs w:val="22"/>
          <w:lang w:val="en-AU"/>
        </w:rPr>
      </w:pPr>
    </w:p>
    <w:p w14:paraId="2773BF0E" w14:textId="77777777" w:rsidR="00401A97" w:rsidRPr="00113C1C" w:rsidRDefault="00401A97" w:rsidP="00401A97">
      <w:pPr>
        <w:pStyle w:val="Subtitle"/>
        <w:jc w:val="left"/>
        <w:rPr>
          <w:rFonts w:asciiTheme="minorHAnsi" w:hAnsiTheme="minorHAnsi" w:cstheme="minorHAnsi"/>
          <w:b/>
          <w:color w:val="auto"/>
          <w:sz w:val="22"/>
          <w:szCs w:val="22"/>
        </w:rPr>
      </w:pPr>
      <w:r w:rsidRPr="00113C1C">
        <w:rPr>
          <w:rFonts w:asciiTheme="minorHAnsi" w:hAnsiTheme="minorHAnsi" w:cstheme="minorHAnsi"/>
          <w:b/>
          <w:color w:val="auto"/>
          <w:sz w:val="22"/>
          <w:szCs w:val="22"/>
          <w:lang w:val="en-AU"/>
        </w:rPr>
        <w:t>Date</w:t>
      </w:r>
    </w:p>
    <w:p w14:paraId="1E753D80" w14:textId="14E12C18" w:rsidR="00401A97" w:rsidRPr="00D31A72" w:rsidRDefault="00401A97" w:rsidP="00401A97">
      <w:pPr>
        <w:pStyle w:val="Subtitle"/>
        <w:jc w:val="left"/>
        <w:rPr>
          <w:rFonts w:asciiTheme="minorHAnsi" w:hAnsiTheme="minorHAnsi" w:cstheme="minorHAnsi"/>
          <w:iCs w:val="0"/>
          <w:color w:val="auto"/>
          <w:spacing w:val="5"/>
          <w:kern w:val="1"/>
          <w:sz w:val="28"/>
          <w:szCs w:val="28"/>
        </w:rPr>
      </w:pPr>
      <w:r w:rsidRPr="00D31A72">
        <w:rPr>
          <w:rFonts w:asciiTheme="minorHAnsi" w:hAnsiTheme="minorHAnsi" w:cstheme="minorHAnsi"/>
          <w:iCs w:val="0"/>
          <w:color w:val="auto"/>
          <w:spacing w:val="5"/>
          <w:kern w:val="1"/>
          <w:sz w:val="28"/>
          <w:szCs w:val="28"/>
          <w:highlight w:val="yellow"/>
        </w:rPr>
        <w:fldChar w:fldCharType="begin"/>
      </w:r>
      <w:r w:rsidRPr="00D31A72">
        <w:rPr>
          <w:rFonts w:asciiTheme="minorHAnsi" w:hAnsiTheme="minorHAnsi" w:cstheme="minorHAnsi"/>
          <w:iCs w:val="0"/>
          <w:color w:val="auto"/>
          <w:spacing w:val="5"/>
          <w:kern w:val="1"/>
          <w:sz w:val="28"/>
          <w:szCs w:val="28"/>
          <w:highlight w:val="yellow"/>
        </w:rPr>
        <w:instrText xml:space="preserve"> DATE \@ "d MMMM yyyy" </w:instrText>
      </w:r>
      <w:r w:rsidRPr="00D31A72">
        <w:rPr>
          <w:rFonts w:asciiTheme="minorHAnsi" w:hAnsiTheme="minorHAnsi" w:cstheme="minorHAnsi"/>
          <w:iCs w:val="0"/>
          <w:color w:val="auto"/>
          <w:spacing w:val="5"/>
          <w:kern w:val="1"/>
          <w:sz w:val="28"/>
          <w:szCs w:val="28"/>
          <w:highlight w:val="yellow"/>
        </w:rPr>
        <w:fldChar w:fldCharType="separate"/>
      </w:r>
      <w:r w:rsidR="000D2B22">
        <w:rPr>
          <w:rFonts w:asciiTheme="minorHAnsi" w:hAnsiTheme="minorHAnsi" w:cstheme="minorHAnsi"/>
          <w:iCs w:val="0"/>
          <w:noProof/>
          <w:color w:val="auto"/>
          <w:spacing w:val="5"/>
          <w:kern w:val="1"/>
          <w:sz w:val="28"/>
          <w:szCs w:val="28"/>
          <w:highlight w:val="yellow"/>
        </w:rPr>
        <w:t>21 July 2020</w:t>
      </w:r>
      <w:r w:rsidRPr="00D31A72">
        <w:rPr>
          <w:rFonts w:asciiTheme="minorHAnsi" w:hAnsiTheme="minorHAnsi" w:cstheme="minorHAnsi"/>
          <w:iCs w:val="0"/>
          <w:color w:val="auto"/>
          <w:spacing w:val="5"/>
          <w:kern w:val="1"/>
          <w:sz w:val="28"/>
          <w:szCs w:val="28"/>
          <w:highlight w:val="yellow"/>
        </w:rPr>
        <w:fldChar w:fldCharType="end"/>
      </w:r>
    </w:p>
    <w:p w14:paraId="12C520EF" w14:textId="77777777" w:rsidR="00401A97" w:rsidRPr="00113C1C" w:rsidRDefault="00401A97" w:rsidP="00401A97">
      <w:pPr>
        <w:rPr>
          <w:rFonts w:asciiTheme="minorHAnsi" w:hAnsiTheme="minorHAnsi" w:cstheme="minorHAnsi"/>
        </w:rPr>
      </w:pPr>
    </w:p>
    <w:p w14:paraId="2F8D249A" w14:textId="77777777" w:rsidR="00401A97" w:rsidRPr="00113C1C" w:rsidRDefault="00401A97" w:rsidP="00401A97">
      <w:pPr>
        <w:pStyle w:val="Subtitle"/>
        <w:jc w:val="left"/>
        <w:rPr>
          <w:rFonts w:asciiTheme="minorHAnsi" w:hAnsiTheme="minorHAnsi" w:cstheme="minorHAnsi"/>
          <w:b/>
          <w:color w:val="auto"/>
          <w:sz w:val="22"/>
          <w:szCs w:val="22"/>
        </w:rPr>
      </w:pPr>
      <w:r w:rsidRPr="00113C1C">
        <w:rPr>
          <w:rFonts w:asciiTheme="minorHAnsi" w:hAnsiTheme="minorHAnsi" w:cstheme="minorHAnsi"/>
          <w:b/>
          <w:color w:val="auto"/>
          <w:sz w:val="22"/>
          <w:szCs w:val="22"/>
          <w:lang w:val="en-AU"/>
        </w:rPr>
        <w:t>Adviser</w:t>
      </w:r>
    </w:p>
    <w:p w14:paraId="54C1EF20" w14:textId="77777777" w:rsidR="00401A97" w:rsidRPr="00D31A72" w:rsidRDefault="00401A97" w:rsidP="00401A97">
      <w:pPr>
        <w:pStyle w:val="Title"/>
        <w:jc w:val="left"/>
        <w:rPr>
          <w:rFonts w:asciiTheme="minorHAnsi" w:hAnsiTheme="minorHAnsi" w:cstheme="minorHAnsi"/>
          <w:color w:val="auto"/>
          <w:sz w:val="28"/>
          <w:szCs w:val="28"/>
          <w:lang w:val="en-AU"/>
        </w:rPr>
      </w:pPr>
      <w:r w:rsidRPr="00D31A72">
        <w:rPr>
          <w:rFonts w:asciiTheme="minorHAnsi" w:hAnsiTheme="minorHAnsi" w:cstheme="minorHAnsi"/>
          <w:color w:val="auto"/>
          <w:sz w:val="28"/>
          <w:szCs w:val="28"/>
          <w:shd w:val="clear" w:color="auto" w:fill="FFFF00"/>
        </w:rPr>
        <w:t>&lt;Adviser name&gt;</w:t>
      </w:r>
    </w:p>
    <w:p w14:paraId="2EFF8DE5" w14:textId="77777777" w:rsidR="00401A97" w:rsidRPr="00113C1C" w:rsidRDefault="00401A97" w:rsidP="00401A97">
      <w:pPr>
        <w:pStyle w:val="Subtitle"/>
        <w:jc w:val="left"/>
        <w:rPr>
          <w:rFonts w:asciiTheme="minorHAnsi" w:hAnsiTheme="minorHAnsi" w:cstheme="minorHAnsi"/>
          <w:color w:val="auto"/>
          <w:sz w:val="22"/>
          <w:szCs w:val="22"/>
          <w:lang w:val="en-AU"/>
        </w:rPr>
      </w:pPr>
    </w:p>
    <w:p w14:paraId="1CF359EB" w14:textId="68ED79DF" w:rsidR="00401A97" w:rsidRPr="00B8143E" w:rsidRDefault="00401A97" w:rsidP="00401A97">
      <w:pPr>
        <w:pStyle w:val="Subtitle"/>
        <w:jc w:val="left"/>
        <w:rPr>
          <w:rFonts w:asciiTheme="minorHAnsi" w:eastAsiaTheme="minorEastAsia" w:hAnsiTheme="minorHAnsi" w:cstheme="minorHAnsi"/>
          <w:iCs w:val="0"/>
          <w:color w:val="auto"/>
          <w:spacing w:val="0"/>
          <w:sz w:val="22"/>
          <w:lang w:val="x-none"/>
        </w:rPr>
      </w:pPr>
      <w:proofErr w:type="spellStart"/>
      <w:r w:rsidRPr="00B8143E">
        <w:rPr>
          <w:rFonts w:asciiTheme="minorHAnsi" w:eastAsiaTheme="minorEastAsia" w:hAnsiTheme="minorHAnsi" w:cstheme="minorHAnsi"/>
          <w:iCs w:val="0"/>
          <w:color w:val="auto"/>
          <w:spacing w:val="0"/>
          <w:sz w:val="22"/>
          <w:lang w:val="x-none"/>
        </w:rPr>
        <w:t>Authorised</w:t>
      </w:r>
      <w:proofErr w:type="spellEnd"/>
      <w:r w:rsidRPr="00B8143E">
        <w:rPr>
          <w:rFonts w:asciiTheme="minorHAnsi" w:eastAsiaTheme="minorEastAsia" w:hAnsiTheme="minorHAnsi" w:cstheme="minorHAnsi"/>
          <w:iCs w:val="0"/>
          <w:color w:val="auto"/>
          <w:spacing w:val="0"/>
          <w:sz w:val="22"/>
          <w:lang w:val="x-none"/>
        </w:rPr>
        <w:t xml:space="preserve"> Representative </w:t>
      </w:r>
      <w:r w:rsidR="000A65AF" w:rsidRPr="00B8143E">
        <w:rPr>
          <w:rFonts w:asciiTheme="minorHAnsi" w:eastAsiaTheme="minorEastAsia" w:hAnsiTheme="minorHAnsi" w:cstheme="minorHAnsi"/>
          <w:iCs w:val="0"/>
          <w:color w:val="auto"/>
          <w:spacing w:val="0"/>
          <w:sz w:val="22"/>
          <w:lang w:val="en-AU"/>
        </w:rPr>
        <w:t>(</w:t>
      </w:r>
      <w:r w:rsidR="00F636C4" w:rsidRPr="00B8143E">
        <w:rPr>
          <w:rFonts w:asciiTheme="minorHAnsi" w:eastAsiaTheme="minorEastAsia" w:hAnsiTheme="minorHAnsi" w:cstheme="minorHAnsi"/>
          <w:iCs w:val="0"/>
          <w:color w:val="auto"/>
          <w:spacing w:val="0"/>
          <w:sz w:val="22"/>
          <w:lang w:val="x-none"/>
        </w:rPr>
        <w:t>No.</w:t>
      </w:r>
      <w:r w:rsidR="000A65AF" w:rsidRPr="00B8143E">
        <w:rPr>
          <w:rFonts w:asciiTheme="minorHAnsi" w:eastAsiaTheme="minorEastAsia" w:hAnsiTheme="minorHAnsi" w:cstheme="minorHAnsi"/>
          <w:iCs w:val="0"/>
          <w:color w:val="auto"/>
          <w:spacing w:val="0"/>
          <w:sz w:val="22"/>
          <w:lang w:val="en-AU"/>
        </w:rPr>
        <w:t xml:space="preserve"> </w:t>
      </w:r>
      <w:r w:rsidR="00F636C4" w:rsidRPr="00B8143E">
        <w:rPr>
          <w:rFonts w:asciiTheme="minorHAnsi" w:eastAsiaTheme="minorEastAsia" w:hAnsiTheme="minorHAnsi" w:cstheme="minorHAnsi"/>
          <w:iCs w:val="0"/>
          <w:color w:val="auto"/>
          <w:spacing w:val="0"/>
          <w:sz w:val="22"/>
          <w:highlight w:val="yellow"/>
          <w:lang w:val="x-none"/>
        </w:rPr>
        <w:t>AR number</w:t>
      </w:r>
      <w:r w:rsidR="00F636C4" w:rsidRPr="00B8143E">
        <w:rPr>
          <w:rFonts w:asciiTheme="minorHAnsi" w:eastAsiaTheme="minorEastAsia" w:hAnsiTheme="minorHAnsi" w:cstheme="minorHAnsi"/>
          <w:iCs w:val="0"/>
          <w:color w:val="auto"/>
          <w:spacing w:val="0"/>
          <w:sz w:val="22"/>
          <w:lang w:val="x-none"/>
        </w:rPr>
        <w:t xml:space="preserve">) </w:t>
      </w:r>
    </w:p>
    <w:p w14:paraId="3ECD4A0A" w14:textId="15BE104E" w:rsidR="00401A97" w:rsidRPr="00B8143E" w:rsidRDefault="00401A97" w:rsidP="000A65AF">
      <w:pPr>
        <w:pStyle w:val="Title"/>
        <w:spacing w:line="259" w:lineRule="auto"/>
        <w:jc w:val="left"/>
        <w:rPr>
          <w:rFonts w:asciiTheme="minorHAnsi" w:eastAsiaTheme="minorEastAsia" w:hAnsiTheme="minorHAnsi" w:cstheme="minorHAnsi"/>
          <w:color w:val="auto"/>
          <w:spacing w:val="0"/>
          <w:kern w:val="0"/>
          <w:sz w:val="22"/>
          <w:szCs w:val="24"/>
          <w:lang w:val="x-none"/>
        </w:rPr>
      </w:pPr>
      <w:r w:rsidRPr="00B8143E">
        <w:rPr>
          <w:rFonts w:asciiTheme="minorHAnsi" w:eastAsiaTheme="minorEastAsia" w:hAnsiTheme="minorHAnsi" w:cstheme="minorHAnsi"/>
          <w:color w:val="auto"/>
          <w:spacing w:val="0"/>
          <w:kern w:val="0"/>
          <w:sz w:val="22"/>
          <w:szCs w:val="24"/>
          <w:lang w:val="x-none"/>
        </w:rPr>
        <w:t>Integrity Financial Planners Pty Ltd</w:t>
      </w:r>
    </w:p>
    <w:p w14:paraId="2D0BDFA3" w14:textId="43DE14F1" w:rsidR="00BB1A3C" w:rsidRPr="00B8143E" w:rsidRDefault="00F636C4" w:rsidP="00756DCF">
      <w:pPr>
        <w:pStyle w:val="Subtitle"/>
        <w:jc w:val="left"/>
        <w:rPr>
          <w:rFonts w:asciiTheme="minorHAnsi" w:eastAsiaTheme="minorEastAsia" w:hAnsiTheme="minorHAnsi" w:cstheme="minorHAnsi"/>
          <w:sz w:val="22"/>
          <w:szCs w:val="28"/>
          <w:lang w:val="x-none"/>
        </w:rPr>
      </w:pPr>
      <w:r w:rsidRPr="00B8143E">
        <w:rPr>
          <w:rFonts w:asciiTheme="minorHAnsi" w:eastAsiaTheme="minorEastAsia" w:hAnsiTheme="minorHAnsi" w:cstheme="minorHAnsi"/>
          <w:iCs w:val="0"/>
          <w:color w:val="auto"/>
          <w:spacing w:val="0"/>
          <w:sz w:val="22"/>
          <w:lang w:val="x-none"/>
        </w:rPr>
        <w:t>AFSL</w:t>
      </w:r>
      <w:r w:rsidR="00401A97" w:rsidRPr="00B8143E">
        <w:rPr>
          <w:rFonts w:asciiTheme="minorHAnsi" w:eastAsiaTheme="minorEastAsia" w:hAnsiTheme="minorHAnsi" w:cstheme="minorHAnsi"/>
          <w:iCs w:val="0"/>
          <w:color w:val="auto"/>
          <w:spacing w:val="0"/>
          <w:sz w:val="22"/>
          <w:lang w:val="x-none"/>
        </w:rPr>
        <w:t xml:space="preserve"> No. 225051</w:t>
      </w:r>
      <w:r w:rsidRPr="00B8143E">
        <w:rPr>
          <w:rFonts w:asciiTheme="minorHAnsi" w:eastAsiaTheme="minorEastAsia" w:hAnsiTheme="minorHAnsi" w:cstheme="minorHAnsi"/>
          <w:iCs w:val="0"/>
          <w:color w:val="auto"/>
          <w:spacing w:val="0"/>
          <w:sz w:val="22"/>
          <w:lang w:val="x-none"/>
        </w:rPr>
        <w:t xml:space="preserve"> | ACN</w:t>
      </w:r>
      <w:r w:rsidR="00401A97" w:rsidRPr="00B8143E">
        <w:rPr>
          <w:rFonts w:asciiTheme="minorHAnsi" w:eastAsiaTheme="minorEastAsia" w:hAnsiTheme="minorHAnsi" w:cstheme="minorHAnsi"/>
          <w:iCs w:val="0"/>
          <w:color w:val="auto"/>
          <w:spacing w:val="0"/>
          <w:sz w:val="22"/>
          <w:lang w:val="x-none"/>
        </w:rPr>
        <w:t xml:space="preserve"> 069 537 855</w:t>
      </w:r>
      <w:r w:rsidRPr="00B8143E">
        <w:rPr>
          <w:rFonts w:asciiTheme="minorHAnsi" w:eastAsiaTheme="minorEastAsia" w:hAnsiTheme="minorHAnsi" w:cstheme="minorHAnsi"/>
          <w:iCs w:val="0"/>
          <w:color w:val="auto"/>
          <w:spacing w:val="0"/>
          <w:sz w:val="22"/>
          <w:lang w:val="x-none"/>
        </w:rPr>
        <w:t xml:space="preserve"> |</w:t>
      </w:r>
      <w:r w:rsidR="00401A97" w:rsidRPr="00B8143E">
        <w:rPr>
          <w:rFonts w:asciiTheme="minorHAnsi" w:eastAsiaTheme="minorEastAsia" w:hAnsiTheme="minorHAnsi" w:cstheme="minorHAnsi"/>
          <w:iCs w:val="0"/>
          <w:color w:val="auto"/>
          <w:spacing w:val="0"/>
          <w:sz w:val="22"/>
          <w:lang w:val="x-none"/>
        </w:rPr>
        <w:t xml:space="preserve"> </w:t>
      </w:r>
      <w:hyperlink r:id="rId11" w:history="1">
        <w:r w:rsidRPr="00B8143E">
          <w:rPr>
            <w:rFonts w:asciiTheme="minorHAnsi" w:eastAsiaTheme="minorEastAsia" w:hAnsiTheme="minorHAnsi" w:cstheme="minorHAnsi"/>
            <w:iCs w:val="0"/>
            <w:color w:val="auto"/>
            <w:spacing w:val="0"/>
            <w:sz w:val="22"/>
            <w:lang w:val="x-none"/>
          </w:rPr>
          <w:t>www.iplan.com.au</w:t>
        </w:r>
      </w:hyperlink>
    </w:p>
    <w:p w14:paraId="6B3B36CA" w14:textId="77777777" w:rsidR="00756DCF" w:rsidRDefault="00756DCF" w:rsidP="00BB1A3C">
      <w:pPr>
        <w:pStyle w:val="Subtitle"/>
        <w:jc w:val="left"/>
        <w:rPr>
          <w:rFonts w:asciiTheme="minorHAnsi" w:eastAsia="Batang" w:hAnsiTheme="minorHAnsi" w:cstheme="minorHAnsi"/>
        </w:rPr>
      </w:pPr>
    </w:p>
    <w:p w14:paraId="177D8E5D" w14:textId="77777777" w:rsidR="00756DCF" w:rsidRDefault="00756DCF" w:rsidP="00BB1A3C">
      <w:pPr>
        <w:pStyle w:val="Subtitle"/>
        <w:jc w:val="left"/>
        <w:rPr>
          <w:rFonts w:asciiTheme="minorHAnsi" w:eastAsia="Batang" w:hAnsiTheme="minorHAnsi" w:cstheme="minorHAnsi"/>
        </w:rPr>
      </w:pPr>
    </w:p>
    <w:p w14:paraId="7FB955FB" w14:textId="77777777" w:rsidR="00756DCF" w:rsidRDefault="00756DCF" w:rsidP="00BB1A3C">
      <w:pPr>
        <w:pStyle w:val="Subtitle"/>
        <w:jc w:val="left"/>
        <w:rPr>
          <w:rFonts w:asciiTheme="minorHAnsi" w:eastAsia="Batang" w:hAnsiTheme="minorHAnsi" w:cstheme="minorHAnsi"/>
        </w:rPr>
      </w:pPr>
    </w:p>
    <w:p w14:paraId="76CD7AC2" w14:textId="77777777" w:rsidR="00D31A72" w:rsidRDefault="00D31A72">
      <w:pPr>
        <w:suppressAutoHyphens w:val="0"/>
        <w:spacing w:after="160" w:line="259" w:lineRule="auto"/>
        <w:jc w:val="left"/>
        <w:rPr>
          <w:rFonts w:asciiTheme="minorHAnsi" w:eastAsia="Batang" w:hAnsiTheme="minorHAnsi" w:cstheme="minorHAnsi"/>
          <w:iCs/>
          <w:color w:val="5E6A71"/>
          <w:spacing w:val="15"/>
          <w:sz w:val="36"/>
          <w:szCs w:val="24"/>
        </w:rPr>
      </w:pPr>
      <w:r>
        <w:rPr>
          <w:rFonts w:asciiTheme="minorHAnsi" w:eastAsia="Batang" w:hAnsiTheme="minorHAnsi" w:cstheme="minorHAnsi"/>
        </w:rPr>
        <w:br w:type="page"/>
      </w:r>
    </w:p>
    <w:p w14:paraId="3BB7D1A9" w14:textId="78733537" w:rsidR="00401A97" w:rsidRPr="00113C1C" w:rsidRDefault="00401A97" w:rsidP="00360CAC">
      <w:pPr>
        <w:pStyle w:val="Subtitle"/>
        <w:rPr>
          <w:rFonts w:asciiTheme="minorHAnsi" w:eastAsiaTheme="minorEastAsia" w:hAnsiTheme="minorHAnsi" w:cstheme="minorHAnsi"/>
        </w:rPr>
      </w:pPr>
      <w:r w:rsidRPr="000A65AF">
        <w:rPr>
          <w:rFonts w:asciiTheme="minorHAnsi" w:eastAsiaTheme="minorEastAsia" w:hAnsiTheme="minorHAnsi" w:cstheme="minorHAnsi"/>
          <w:lang w:val="en-AU"/>
        </w:rPr>
        <w:lastRenderedPageBreak/>
        <w:t xml:space="preserve">Record of </w:t>
      </w:r>
      <w:r w:rsidRPr="000A65AF">
        <w:rPr>
          <w:rFonts w:asciiTheme="minorHAnsi" w:eastAsiaTheme="minorEastAsia" w:hAnsiTheme="minorHAnsi" w:cstheme="minorHAnsi"/>
        </w:rPr>
        <w:t>Advice</w:t>
      </w:r>
    </w:p>
    <w:p w14:paraId="15F30196" w14:textId="4D85E704"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This Record of Advice includes our recommendations regarding your </w:t>
      </w:r>
      <w:r w:rsidRPr="000A65AF">
        <w:rPr>
          <w:rFonts w:asciiTheme="minorHAnsi" w:eastAsiaTheme="minorEastAsia" w:hAnsiTheme="minorHAnsi" w:cstheme="minorHAnsi"/>
          <w:highlight w:val="yellow"/>
        </w:rPr>
        <w:t>investment, superannuation, account based pension and portfolio needs</w:t>
      </w:r>
      <w:r w:rsidRPr="000A65AF">
        <w:rPr>
          <w:rFonts w:asciiTheme="minorHAnsi" w:eastAsiaTheme="minorEastAsia" w:hAnsiTheme="minorHAnsi" w:cstheme="minorHAnsi"/>
        </w:rPr>
        <w:t>. It relates only to your situation and is based upon our understanding that there have been no material changes in your circumstances, needs, goals or objectives.</w:t>
      </w:r>
    </w:p>
    <w:p w14:paraId="26908C05" w14:textId="77777777" w:rsidR="00401A97" w:rsidRPr="000A65AF" w:rsidRDefault="00401A97" w:rsidP="00401A97">
      <w:pPr>
        <w:rPr>
          <w:rFonts w:asciiTheme="minorHAnsi" w:eastAsiaTheme="minorEastAsia" w:hAnsiTheme="minorHAnsi" w:cstheme="minorHAnsi"/>
        </w:rPr>
      </w:pPr>
    </w:p>
    <w:p w14:paraId="12585BF5" w14:textId="653EE9F0" w:rsidR="00401A97"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Because it builds upon advice that we have provided to you previously, it should be read in conjunction with the Statement of Advice you received from us dated </w:t>
      </w:r>
      <w:r w:rsidRPr="000A65AF">
        <w:rPr>
          <w:rFonts w:asciiTheme="minorHAnsi" w:eastAsiaTheme="minorEastAsia" w:hAnsiTheme="minorHAnsi" w:cstheme="minorHAnsi"/>
          <w:highlight w:val="yellow"/>
          <w:lang w:val="en-AU"/>
        </w:rPr>
        <w:t>DD/MM/YYYY</w:t>
      </w:r>
      <w:r w:rsidRPr="000A65AF">
        <w:rPr>
          <w:rFonts w:asciiTheme="minorHAnsi" w:eastAsiaTheme="minorEastAsia" w:hAnsiTheme="minorHAnsi" w:cstheme="minorHAnsi"/>
        </w:rPr>
        <w:t>. If you cannot locate this advice, or if you have any questions about it, we would be happy to provide you with a copy free of charge, and to discuss it with you.</w:t>
      </w:r>
    </w:p>
    <w:p w14:paraId="39A18397" w14:textId="77777777" w:rsidR="00E03558" w:rsidRPr="00113C1C" w:rsidRDefault="00E03558" w:rsidP="00401A97">
      <w:pPr>
        <w:rPr>
          <w:rFonts w:asciiTheme="minorHAnsi" w:eastAsiaTheme="minorEastAsia" w:hAnsiTheme="minorHAnsi" w:cstheme="minorHAnsi"/>
        </w:rPr>
      </w:pPr>
    </w:p>
    <w:p w14:paraId="62CC8C0F" w14:textId="77777777" w:rsidR="00401A97" w:rsidRPr="000A65AF" w:rsidRDefault="00401A97" w:rsidP="00401A97">
      <w:pPr>
        <w:rPr>
          <w:rFonts w:asciiTheme="minorHAnsi" w:eastAsiaTheme="minorEastAsia" w:hAnsiTheme="minorHAnsi" w:cstheme="minorHAnsi"/>
        </w:rPr>
      </w:pPr>
    </w:p>
    <w:p w14:paraId="5C261548"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lang w:val="en-AU" w:eastAsia="en-AU"/>
        </w:rPr>
      </w:pPr>
      <w:r w:rsidRPr="000A65AF">
        <w:rPr>
          <w:rFonts w:asciiTheme="minorHAnsi" w:eastAsiaTheme="minorEastAsia" w:hAnsiTheme="minorHAnsi" w:cstheme="minorHAnsi"/>
          <w:lang w:val="en-AU"/>
        </w:rPr>
        <w:t>Our advice</w:t>
      </w:r>
    </w:p>
    <w:p w14:paraId="65E6D88F" w14:textId="77777777" w:rsidR="000D2B22" w:rsidRDefault="000D2B22" w:rsidP="000D2B22">
      <w:pPr>
        <w:pStyle w:val="Heading2"/>
        <w:widowControl w:val="0"/>
        <w:tabs>
          <w:tab w:val="clear" w:pos="0"/>
          <w:tab w:val="num" w:pos="576"/>
        </w:tabs>
        <w:ind w:left="576" w:hanging="576"/>
        <w:rPr>
          <w:rFonts w:asciiTheme="minorHAnsi" w:eastAsiaTheme="minorEastAsia" w:hAnsiTheme="minorHAnsi" w:cstheme="minorBidi"/>
        </w:rPr>
      </w:pPr>
      <w:r w:rsidRPr="3500D80B">
        <w:rPr>
          <w:rFonts w:asciiTheme="minorHAnsi" w:eastAsiaTheme="minorEastAsia" w:hAnsiTheme="minorHAnsi" w:cstheme="minorBidi"/>
          <w:lang w:eastAsia="en-AU"/>
          <w:rPrChange w:id="0" w:author="Caroline Durkin" w:date="2020-07-15T23:20:00Z">
            <w:rPr>
              <w:lang w:eastAsia="en-AU"/>
            </w:rPr>
          </w:rPrChange>
        </w:rPr>
        <w:t>Make a concessional superannuation contribution</w:t>
      </w:r>
    </w:p>
    <w:p w14:paraId="640EE374" w14:textId="77777777" w:rsidR="000D2B22" w:rsidRDefault="000D2B22" w:rsidP="000D2B22">
      <w:pPr>
        <w:rPr>
          <w:rFonts w:asciiTheme="minorHAnsi" w:eastAsiaTheme="minorEastAsia" w:hAnsiTheme="minorHAnsi" w:cstheme="minorBidi"/>
        </w:rPr>
      </w:pPr>
      <w:r w:rsidRPr="3500D80B">
        <w:rPr>
          <w:rFonts w:asciiTheme="minorHAnsi" w:eastAsiaTheme="minorEastAsia" w:hAnsiTheme="minorHAnsi" w:cstheme="minorBidi"/>
          <w:rPrChange w:id="1" w:author="Caroline Durkin" w:date="2020-07-15T23:20:00Z">
            <w:rPr/>
          </w:rPrChange>
        </w:rPr>
        <w:t xml:space="preserve">Having considered your current needs and circumstances we recommend that you make a concessional contribution to your superannuation as follows: </w:t>
      </w:r>
    </w:p>
    <w:p w14:paraId="2A38BC7F" w14:textId="77777777" w:rsidR="000D2B22" w:rsidRDefault="000D2B22" w:rsidP="000D2B22">
      <w:pPr>
        <w:rPr>
          <w:rFonts w:asciiTheme="minorHAnsi" w:eastAsiaTheme="minorEastAsia" w:hAnsiTheme="minorHAnsi" w:cstheme="minorBidi"/>
          <w:rPrChange w:id="2" w:author="Caroline Durkin" w:date="2020-07-15T23:20:00Z">
            <w:rPr/>
          </w:rPrChange>
        </w:rPr>
      </w:pPr>
    </w:p>
    <w:tbl>
      <w:tblPr>
        <w:tblW w:w="5000" w:type="pct"/>
        <w:tblCellMar>
          <w:left w:w="57" w:type="dxa"/>
          <w:right w:w="57" w:type="dxa"/>
        </w:tblCellMar>
        <w:tblLook w:val="0000" w:firstRow="0" w:lastRow="0" w:firstColumn="0" w:lastColumn="0" w:noHBand="0" w:noVBand="0"/>
      </w:tblPr>
      <w:tblGrid>
        <w:gridCol w:w="1311"/>
        <w:gridCol w:w="3407"/>
        <w:gridCol w:w="1965"/>
        <w:gridCol w:w="2283"/>
      </w:tblGrid>
      <w:tr w:rsidR="000D2B22" w14:paraId="63A20C5D" w14:textId="77777777" w:rsidTr="00CB5678">
        <w:trPr>
          <w:trHeight w:val="340"/>
        </w:trPr>
        <w:tc>
          <w:tcPr>
            <w:tcW w:w="731" w:type="pct"/>
            <w:tcBorders>
              <w:top w:val="single" w:sz="24" w:space="0" w:color="FFFFFF" w:themeColor="background1"/>
              <w:left w:val="single" w:sz="24" w:space="0" w:color="FFFFFF" w:themeColor="background1"/>
              <w:bottom w:val="single" w:sz="24" w:space="0" w:color="FFFFFF" w:themeColor="background1"/>
            </w:tcBorders>
            <w:shd w:val="clear" w:color="auto" w:fill="505759"/>
            <w:vAlign w:val="center"/>
          </w:tcPr>
          <w:p w14:paraId="5DA4286E" w14:textId="77777777" w:rsidR="000D2B22" w:rsidRDefault="000D2B22" w:rsidP="00CB5678">
            <w:pPr>
              <w:pStyle w:val="TableHeader"/>
              <w:rPr>
                <w:rFonts w:asciiTheme="minorHAnsi" w:eastAsiaTheme="minorEastAsia" w:hAnsiTheme="minorHAnsi" w:cstheme="minorBidi"/>
                <w:lang w:val="en-AU" w:eastAsia="en-AU"/>
              </w:rPr>
            </w:pPr>
            <w:r w:rsidRPr="3500D80B">
              <w:rPr>
                <w:rFonts w:asciiTheme="minorHAnsi" w:eastAsiaTheme="minorEastAsia" w:hAnsiTheme="minorHAnsi" w:cstheme="minorBidi"/>
                <w:lang w:val="en-AU" w:eastAsia="en-AU"/>
                <w:rPrChange w:id="3" w:author="Caroline Durkin" w:date="2020-07-15T23:20:00Z">
                  <w:rPr>
                    <w:lang w:val="en-AU" w:eastAsia="en-AU"/>
                  </w:rPr>
                </w:rPrChange>
              </w:rPr>
              <w:t>Owner</w:t>
            </w:r>
          </w:p>
        </w:tc>
        <w:tc>
          <w:tcPr>
            <w:tcW w:w="1900" w:type="pct"/>
            <w:tcBorders>
              <w:top w:val="single" w:sz="24" w:space="0" w:color="FFFFFF" w:themeColor="background1"/>
              <w:left w:val="single" w:sz="24" w:space="0" w:color="FFFFFF" w:themeColor="background1"/>
              <w:bottom w:val="single" w:sz="24" w:space="0" w:color="FFFFFF" w:themeColor="background1"/>
            </w:tcBorders>
            <w:shd w:val="clear" w:color="auto" w:fill="505759"/>
            <w:vAlign w:val="center"/>
          </w:tcPr>
          <w:p w14:paraId="7DAFEB0F" w14:textId="77777777" w:rsidR="000D2B22" w:rsidRDefault="000D2B22" w:rsidP="00CB5678">
            <w:pPr>
              <w:pStyle w:val="TableHeaderCentered"/>
              <w:rPr>
                <w:rFonts w:asciiTheme="minorHAnsi" w:eastAsiaTheme="minorEastAsia" w:hAnsiTheme="minorHAnsi" w:cstheme="minorBidi"/>
                <w:lang w:val="en-AU" w:eastAsia="en-AU"/>
                <w:rPrChange w:id="4" w:author="Caroline Durkin" w:date="2020-07-15T23:20:00Z">
                  <w:rPr>
                    <w:lang w:val="en-AU" w:eastAsia="en-AU"/>
                  </w:rPr>
                </w:rPrChange>
              </w:rPr>
            </w:pPr>
            <w:r w:rsidRPr="3500D80B">
              <w:rPr>
                <w:rFonts w:asciiTheme="minorHAnsi" w:eastAsiaTheme="minorEastAsia" w:hAnsiTheme="minorHAnsi" w:cstheme="minorBidi"/>
                <w:rPrChange w:id="5" w:author="Caroline Durkin" w:date="2020-07-15T23:20:00Z">
                  <w:rPr/>
                </w:rPrChange>
              </w:rPr>
              <w:t>Fund Name</w:t>
            </w:r>
          </w:p>
        </w:tc>
        <w:tc>
          <w:tcPr>
            <w:tcW w:w="1096" w:type="pct"/>
            <w:tcBorders>
              <w:top w:val="single" w:sz="24" w:space="0" w:color="FFFFFF" w:themeColor="background1"/>
              <w:left w:val="single" w:sz="24" w:space="0" w:color="FFFFFF" w:themeColor="background1"/>
              <w:bottom w:val="single" w:sz="24" w:space="0" w:color="FFFFFF" w:themeColor="background1"/>
            </w:tcBorders>
            <w:shd w:val="clear" w:color="auto" w:fill="505759"/>
            <w:vAlign w:val="center"/>
          </w:tcPr>
          <w:p w14:paraId="60D99C41" w14:textId="77777777" w:rsidR="000D2B22" w:rsidRDefault="000D2B22" w:rsidP="00CB5678">
            <w:pPr>
              <w:pStyle w:val="TableHeaderCentered"/>
              <w:rPr>
                <w:rFonts w:asciiTheme="minorHAnsi" w:eastAsiaTheme="minorEastAsia" w:hAnsiTheme="minorHAnsi" w:cstheme="minorBidi"/>
                <w:lang w:val="en-AU" w:eastAsia="en-AU"/>
                <w:rPrChange w:id="6" w:author="Caroline Durkin" w:date="2020-07-15T23:20:00Z">
                  <w:rPr>
                    <w:lang w:val="en-AU" w:eastAsia="en-AU"/>
                  </w:rPr>
                </w:rPrChange>
              </w:rPr>
            </w:pPr>
            <w:r w:rsidRPr="3500D80B">
              <w:rPr>
                <w:rFonts w:asciiTheme="minorHAnsi" w:eastAsiaTheme="minorEastAsia" w:hAnsiTheme="minorHAnsi" w:cstheme="minorBidi"/>
                <w:lang w:val="en-AU" w:eastAsia="en-AU"/>
                <w:rPrChange w:id="7" w:author="Caroline Durkin" w:date="2020-07-15T23:20:00Z">
                  <w:rPr>
                    <w:lang w:val="en-AU" w:eastAsia="en-AU"/>
                  </w:rPr>
                </w:rPrChange>
              </w:rPr>
              <w:t>Amount</w:t>
            </w:r>
          </w:p>
        </w:tc>
        <w:tc>
          <w:tcPr>
            <w:tcW w:w="1273"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505759"/>
            <w:vAlign w:val="center"/>
          </w:tcPr>
          <w:p w14:paraId="174C428E" w14:textId="77777777" w:rsidR="000D2B22" w:rsidRDefault="000D2B22" w:rsidP="00CB5678">
            <w:pPr>
              <w:pStyle w:val="TableHeaderCentered"/>
              <w:rPr>
                <w:rFonts w:asciiTheme="minorHAnsi" w:eastAsiaTheme="minorEastAsia" w:hAnsiTheme="minorHAnsi" w:cstheme="minorBidi"/>
                <w:lang w:val="en-AU"/>
                <w:rPrChange w:id="8" w:author="Caroline Durkin" w:date="2020-07-15T23:20:00Z">
                  <w:rPr>
                    <w:lang w:val="en-AU"/>
                  </w:rPr>
                </w:rPrChange>
              </w:rPr>
            </w:pPr>
            <w:r w:rsidRPr="3500D80B">
              <w:rPr>
                <w:rFonts w:asciiTheme="minorHAnsi" w:eastAsiaTheme="minorEastAsia" w:hAnsiTheme="minorHAnsi" w:cstheme="minorBidi"/>
                <w:lang w:val="en-AU" w:eastAsia="en-AU"/>
                <w:rPrChange w:id="9" w:author="Caroline Durkin" w:date="2020-07-15T23:20:00Z">
                  <w:rPr>
                    <w:lang w:val="en-AU" w:eastAsia="en-AU"/>
                  </w:rPr>
                </w:rPrChange>
              </w:rPr>
              <w:t>Frequency</w:t>
            </w:r>
          </w:p>
        </w:tc>
      </w:tr>
      <w:tr w:rsidR="000D2B22" w14:paraId="1F5EDCB9" w14:textId="77777777" w:rsidTr="00CB5678">
        <w:trPr>
          <w:trHeight w:val="340"/>
        </w:trPr>
        <w:tc>
          <w:tcPr>
            <w:tcW w:w="731"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5AC13043" w14:textId="77777777" w:rsidR="000D2B22" w:rsidRPr="00934381" w:rsidRDefault="000D2B22" w:rsidP="00CB5678">
            <w:pPr>
              <w:pStyle w:val="TableText"/>
              <w:rPr>
                <w:rFonts w:asciiTheme="minorHAnsi" w:eastAsiaTheme="minorEastAsia" w:hAnsiTheme="minorHAnsi" w:cstheme="minorBidi"/>
                <w:color w:val="FF0000"/>
                <w:lang w:val="en-AU"/>
                <w:rPrChange w:id="10" w:author="Caroline Durkin" w:date="2020-07-15T23:20:00Z">
                  <w:rPr>
                    <w:color w:val="FF0000"/>
                    <w:lang w:val="en-AU"/>
                  </w:rPr>
                </w:rPrChange>
              </w:rPr>
            </w:pPr>
            <w:r w:rsidRPr="000D2B22">
              <w:rPr>
                <w:rFonts w:asciiTheme="minorHAnsi" w:eastAsiaTheme="minorEastAsia" w:hAnsiTheme="minorHAnsi" w:cstheme="minorBidi"/>
                <w:highlight w:val="yellow"/>
                <w:lang w:val="en-AU"/>
                <w:rPrChange w:id="11" w:author="Caroline Durkin" w:date="2020-07-15T23:20:00Z">
                  <w:rPr>
                    <w:color w:val="FF0000"/>
                    <w:lang w:val="en-AU"/>
                  </w:rPr>
                </w:rPrChange>
              </w:rPr>
              <w:t>Client name</w:t>
            </w:r>
          </w:p>
        </w:tc>
        <w:tc>
          <w:tcPr>
            <w:tcW w:w="1900"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40656A6F" w14:textId="77777777" w:rsidR="000D2B22" w:rsidRPr="00934381" w:rsidRDefault="000D2B22" w:rsidP="00CB5678">
            <w:pPr>
              <w:pStyle w:val="TableText"/>
              <w:rPr>
                <w:rFonts w:asciiTheme="minorHAnsi" w:eastAsiaTheme="minorEastAsia" w:hAnsiTheme="minorHAnsi" w:cstheme="minorBidi"/>
                <w:color w:val="FF0000"/>
                <w:lang w:val="en-AU"/>
                <w:rPrChange w:id="12" w:author="Caroline Durkin" w:date="2020-07-15T23:20:00Z">
                  <w:rPr>
                    <w:color w:val="FF0000"/>
                    <w:lang w:val="en-AU"/>
                  </w:rPr>
                </w:rPrChange>
              </w:rPr>
            </w:pPr>
            <w:r w:rsidRPr="000D2B22">
              <w:rPr>
                <w:rFonts w:asciiTheme="minorHAnsi" w:eastAsiaTheme="minorEastAsia" w:hAnsiTheme="minorHAnsi" w:cstheme="minorBidi"/>
                <w:highlight w:val="yellow"/>
                <w:lang w:val="en-AU"/>
                <w:rPrChange w:id="13" w:author="Caroline Durkin" w:date="2020-07-15T23:20:00Z">
                  <w:rPr>
                    <w:color w:val="FF0000"/>
                    <w:lang w:val="en-AU"/>
                  </w:rPr>
                </w:rPrChange>
              </w:rPr>
              <w:t>XXXXXX</w:t>
            </w:r>
          </w:p>
        </w:tc>
        <w:tc>
          <w:tcPr>
            <w:tcW w:w="1096"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0DB0F3FA" w14:textId="77777777" w:rsidR="000D2B22" w:rsidRPr="00934381" w:rsidRDefault="000D2B22" w:rsidP="00CB5678">
            <w:pPr>
              <w:pStyle w:val="TableTextCentered"/>
              <w:rPr>
                <w:rFonts w:asciiTheme="minorHAnsi" w:eastAsiaTheme="minorEastAsia" w:hAnsiTheme="minorHAnsi" w:cstheme="minorBidi"/>
                <w:color w:val="FF0000"/>
                <w:lang w:val="en-AU"/>
                <w:rPrChange w:id="14" w:author="Caroline Durkin" w:date="2020-07-15T23:20:00Z">
                  <w:rPr>
                    <w:color w:val="FF0000"/>
                    <w:lang w:val="en-AU"/>
                  </w:rPr>
                </w:rPrChange>
              </w:rPr>
            </w:pPr>
            <w:r w:rsidRPr="000D2B22">
              <w:rPr>
                <w:rFonts w:asciiTheme="minorHAnsi" w:eastAsiaTheme="minorEastAsia" w:hAnsiTheme="minorHAnsi" w:cstheme="minorBidi"/>
                <w:highlight w:val="yellow"/>
                <w:lang w:val="en-AU"/>
                <w:rPrChange w:id="15" w:author="Caroline Durkin" w:date="2020-07-15T23:20:00Z">
                  <w:rPr>
                    <w:color w:val="FF0000"/>
                    <w:lang w:val="en-AU"/>
                  </w:rPr>
                </w:rPrChange>
              </w:rPr>
              <w:t>$0</w:t>
            </w:r>
          </w:p>
        </w:tc>
        <w:tc>
          <w:tcPr>
            <w:tcW w:w="1273"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588C7484" w14:textId="77777777" w:rsidR="000D2B22" w:rsidRPr="00934381" w:rsidRDefault="000D2B22" w:rsidP="00CB5678">
            <w:pPr>
              <w:pStyle w:val="TableTextCentered"/>
              <w:rPr>
                <w:rFonts w:asciiTheme="minorHAnsi" w:eastAsiaTheme="minorEastAsia" w:hAnsiTheme="minorHAnsi" w:cstheme="minorBidi"/>
                <w:color w:val="FF0000"/>
                <w:lang w:eastAsia="en-AU"/>
                <w:rPrChange w:id="16" w:author="Caroline Durkin" w:date="2020-07-15T23:20:00Z">
                  <w:rPr>
                    <w:color w:val="FF0000"/>
                    <w:lang w:eastAsia="en-AU"/>
                  </w:rPr>
                </w:rPrChange>
              </w:rPr>
            </w:pPr>
            <w:r w:rsidRPr="000D2B22">
              <w:rPr>
                <w:rFonts w:asciiTheme="minorHAnsi" w:eastAsiaTheme="minorEastAsia" w:hAnsiTheme="minorHAnsi" w:cstheme="minorBidi"/>
                <w:highlight w:val="yellow"/>
                <w:lang w:val="en-AU"/>
                <w:rPrChange w:id="17" w:author="Caroline Durkin" w:date="2020-07-15T23:20:00Z">
                  <w:rPr>
                    <w:color w:val="FF0000"/>
                    <w:lang w:val="en-AU"/>
                  </w:rPr>
                </w:rPrChange>
              </w:rPr>
              <w:t>Once Off</w:t>
            </w:r>
          </w:p>
        </w:tc>
      </w:tr>
    </w:tbl>
    <w:p w14:paraId="154666D9" w14:textId="77777777" w:rsidR="000D2B22" w:rsidRDefault="000D2B22" w:rsidP="000D2B22">
      <w:pPr>
        <w:rPr>
          <w:rFonts w:asciiTheme="minorHAnsi" w:eastAsiaTheme="minorEastAsia" w:hAnsiTheme="minorHAnsi" w:cstheme="minorBidi"/>
          <w:lang w:eastAsia="en-AU"/>
          <w:rPrChange w:id="18" w:author="Caroline Durkin" w:date="2020-07-15T23:20:00Z">
            <w:rPr>
              <w:lang w:eastAsia="en-AU"/>
            </w:rPr>
          </w:rPrChange>
        </w:rPr>
      </w:pPr>
    </w:p>
    <w:p w14:paraId="48E44ACE" w14:textId="77777777" w:rsidR="000D2B22" w:rsidRPr="00CF3916" w:rsidRDefault="000D2B22" w:rsidP="000D2B22">
      <w:pPr>
        <w:rPr>
          <w:rFonts w:asciiTheme="minorHAnsi" w:eastAsiaTheme="minorEastAsia" w:hAnsiTheme="minorHAnsi" w:cstheme="minorBidi"/>
          <w:lang w:eastAsia="en-AU"/>
          <w:rPrChange w:id="19" w:author="Caroline Durkin" w:date="2020-07-15T23:20:00Z">
            <w:rPr>
              <w:lang w:eastAsia="en-AU"/>
            </w:rPr>
          </w:rPrChange>
        </w:rPr>
      </w:pPr>
      <w:r w:rsidRPr="001065A3">
        <w:rPr>
          <w:rFonts w:asciiTheme="minorHAnsi" w:eastAsiaTheme="minorEastAsia" w:hAnsiTheme="minorHAnsi" w:cstheme="minorBidi"/>
          <w:highlight w:val="yellow"/>
          <w:lang w:eastAsia="en-AU"/>
          <w:rPrChange w:id="20" w:author="Caroline Durkin" w:date="2020-07-15T23:20:00Z">
            <w:rPr>
              <w:lang w:eastAsia="en-AU"/>
            </w:rPr>
          </w:rPrChange>
        </w:rPr>
        <w:t>Rather than investing immediately, the contributed amount will be held in a cash account pending our next portfolio review.</w:t>
      </w:r>
    </w:p>
    <w:p w14:paraId="79168E9C" w14:textId="77777777" w:rsidR="000D2B22" w:rsidRDefault="000D2B22" w:rsidP="000D2B22">
      <w:pPr>
        <w:rPr>
          <w:rFonts w:asciiTheme="minorHAnsi" w:eastAsiaTheme="minorEastAsia" w:hAnsiTheme="minorHAnsi" w:cstheme="minorBidi"/>
          <w:lang w:eastAsia="en-AU"/>
          <w:rPrChange w:id="21" w:author="Caroline Durkin" w:date="2020-07-15T23:20:00Z">
            <w:rPr>
              <w:lang w:eastAsia="en-AU"/>
            </w:rPr>
          </w:rPrChange>
        </w:rPr>
      </w:pPr>
    </w:p>
    <w:p w14:paraId="7169E557" w14:textId="77777777" w:rsidR="000D2B22" w:rsidRDefault="000D2B22" w:rsidP="000D2B22">
      <w:pPr>
        <w:pStyle w:val="NonTOCSub"/>
        <w:rPr>
          <w:rFonts w:asciiTheme="minorHAnsi" w:eastAsiaTheme="minorEastAsia" w:hAnsiTheme="minorHAnsi" w:cstheme="minorBidi"/>
        </w:rPr>
      </w:pPr>
      <w:r w:rsidRPr="3500D80B">
        <w:rPr>
          <w:rFonts w:asciiTheme="minorHAnsi" w:eastAsiaTheme="minorEastAsia" w:hAnsiTheme="minorHAnsi" w:cstheme="minorBidi"/>
          <w:rPrChange w:id="22" w:author="Caroline Durkin" w:date="2020-07-15T23:20:00Z">
            <w:rPr/>
          </w:rPrChange>
        </w:rPr>
        <w:t>Our reasons for this advice</w:t>
      </w:r>
    </w:p>
    <w:p w14:paraId="06901F63" w14:textId="77777777" w:rsidR="000D2B22" w:rsidRDefault="000D2B22" w:rsidP="000D2B22">
      <w:pPr>
        <w:pStyle w:val="DotBullet"/>
        <w:numPr>
          <w:ilvl w:val="0"/>
          <w:numId w:val="9"/>
        </w:numPr>
        <w:rPr>
          <w:rFonts w:asciiTheme="minorHAnsi" w:eastAsiaTheme="minorEastAsia" w:hAnsiTheme="minorHAnsi" w:cstheme="minorBidi"/>
        </w:rPr>
      </w:pPr>
      <w:r w:rsidRPr="3500D80B">
        <w:rPr>
          <w:rFonts w:asciiTheme="minorHAnsi" w:eastAsiaTheme="minorEastAsia" w:hAnsiTheme="minorHAnsi" w:cstheme="minorBidi"/>
          <w:rPrChange w:id="23" w:author="Caroline Durkin" w:date="2020-07-15T23:20:00Z">
            <w:rPr/>
          </w:rPrChange>
        </w:rPr>
        <w:t>Concessional contributions are tax deductible in</w:t>
      </w:r>
      <w:r w:rsidRPr="3500D80B">
        <w:rPr>
          <w:rFonts w:asciiTheme="minorHAnsi" w:eastAsiaTheme="minorEastAsia" w:hAnsiTheme="minorHAnsi" w:cstheme="minorBidi"/>
          <w:lang w:val="en-AU"/>
          <w:rPrChange w:id="24" w:author="Caroline Durkin" w:date="2020-07-15T23:20:00Z">
            <w:rPr>
              <w:lang w:val="en-AU"/>
            </w:rPr>
          </w:rPrChange>
        </w:rPr>
        <w:t xml:space="preserve"> your</w:t>
      </w:r>
      <w:r w:rsidRPr="3500D80B">
        <w:rPr>
          <w:rFonts w:asciiTheme="minorHAnsi" w:eastAsiaTheme="minorEastAsia" w:hAnsiTheme="minorHAnsi" w:cstheme="minorBidi"/>
          <w:rPrChange w:id="25" w:author="Caroline Durkin" w:date="2020-07-15T23:20:00Z">
            <w:rPr/>
          </w:rPrChange>
        </w:rPr>
        <w:t xml:space="preserve"> name and taxed at a concessional rate </w:t>
      </w:r>
      <w:r>
        <w:rPr>
          <w:rFonts w:asciiTheme="minorHAnsi" w:eastAsiaTheme="minorEastAsia" w:hAnsiTheme="minorHAnsi" w:cstheme="minorBidi"/>
          <w:lang w:val="en-AU"/>
        </w:rPr>
        <w:t xml:space="preserve">(15%) </w:t>
      </w:r>
      <w:r w:rsidRPr="3500D80B">
        <w:rPr>
          <w:rFonts w:asciiTheme="minorHAnsi" w:eastAsiaTheme="minorEastAsia" w:hAnsiTheme="minorHAnsi" w:cstheme="minorBidi"/>
          <w:rPrChange w:id="26" w:author="Caroline Durkin" w:date="2020-07-15T23:20:00Z">
            <w:rPr/>
          </w:rPrChange>
        </w:rPr>
        <w:t xml:space="preserve">which is less than your personal marginal tax </w:t>
      </w:r>
      <w:del w:id="27" w:author="Darryn Borg" w:date="2020-06-24T05:15:00Z">
        <w:r w:rsidRPr="3500D80B" w:rsidDel="4D853C5C">
          <w:rPr>
            <w:rFonts w:asciiTheme="minorHAnsi" w:eastAsiaTheme="minorEastAsia" w:hAnsiTheme="minorHAnsi" w:cstheme="minorBidi"/>
            <w:rPrChange w:id="28" w:author="Caroline Durkin" w:date="2020-07-15T23:20:00Z">
              <w:rPr/>
            </w:rPrChange>
          </w:rPr>
          <w:delText>rate;</w:delText>
        </w:r>
      </w:del>
      <w:ins w:id="29" w:author="Darryn Borg" w:date="2020-06-24T05:15:00Z">
        <w:r w:rsidRPr="3500D80B">
          <w:rPr>
            <w:rFonts w:asciiTheme="minorHAnsi" w:eastAsiaTheme="minorEastAsia" w:hAnsiTheme="minorHAnsi" w:cstheme="minorBidi"/>
            <w:rPrChange w:id="30" w:author="Caroline Durkin" w:date="2020-07-15T23:20:00Z">
              <w:rPr/>
            </w:rPrChange>
          </w:rPr>
          <w:t>rate,</w:t>
        </w:r>
      </w:ins>
      <w:r w:rsidRPr="3500D80B">
        <w:rPr>
          <w:rFonts w:asciiTheme="minorHAnsi" w:eastAsiaTheme="minorEastAsia" w:hAnsiTheme="minorHAnsi" w:cstheme="minorBidi"/>
          <w:rPrChange w:id="31" w:author="Caroline Durkin" w:date="2020-07-15T23:20:00Z">
            <w:rPr/>
          </w:rPrChange>
        </w:rPr>
        <w:t xml:space="preserve"> in your superannuation fund. Based on the recommended contribution we estimate that you could save approximately $</w:t>
      </w:r>
      <w:r w:rsidRPr="000D2B22">
        <w:rPr>
          <w:rFonts w:asciiTheme="minorHAnsi" w:eastAsiaTheme="minorEastAsia" w:hAnsiTheme="minorHAnsi" w:cstheme="minorBidi"/>
          <w:highlight w:val="yellow"/>
          <w:rPrChange w:id="32" w:author="Caroline Durkin" w:date="2020-07-15T23:20:00Z">
            <w:rPr>
              <w:color w:val="FF0000"/>
            </w:rPr>
          </w:rPrChange>
        </w:rPr>
        <w:t>XXX</w:t>
      </w:r>
      <w:r w:rsidRPr="3500D80B">
        <w:rPr>
          <w:rFonts w:asciiTheme="minorHAnsi" w:eastAsiaTheme="minorEastAsia" w:hAnsiTheme="minorHAnsi" w:cstheme="minorBidi"/>
          <w:rPrChange w:id="33" w:author="Caroline Durkin" w:date="2020-07-15T23:20:00Z">
            <w:rPr/>
          </w:rPrChange>
        </w:rPr>
        <w:t xml:space="preserve"> in tax this year.</w:t>
      </w:r>
    </w:p>
    <w:p w14:paraId="6210D847" w14:textId="77777777" w:rsidR="000D2B22" w:rsidRDefault="000D2B22" w:rsidP="000D2B22">
      <w:pPr>
        <w:pStyle w:val="DotBullet"/>
        <w:numPr>
          <w:ilvl w:val="0"/>
          <w:numId w:val="9"/>
        </w:numPr>
        <w:rPr>
          <w:rFonts w:asciiTheme="minorHAnsi" w:eastAsiaTheme="minorEastAsia" w:hAnsiTheme="minorHAnsi" w:cstheme="minorBidi"/>
        </w:rPr>
      </w:pPr>
      <w:r w:rsidRPr="3500D80B">
        <w:rPr>
          <w:rFonts w:asciiTheme="minorHAnsi" w:eastAsiaTheme="minorEastAsia" w:hAnsiTheme="minorHAnsi" w:cstheme="minorBidi"/>
          <w:rPrChange w:id="34" w:author="Caroline Durkin" w:date="2020-07-15T23:20:00Z">
            <w:rPr/>
          </w:rPrChange>
        </w:rPr>
        <w:t xml:space="preserve">Once inside superannuation any earnings on the amount contributed are taxed at a maximum rate of 15%, however with the application of other tax deductions and tax credits this rate is often even lower. </w:t>
      </w:r>
    </w:p>
    <w:p w14:paraId="3B46084A" w14:textId="77777777" w:rsidR="000D2B22" w:rsidRDefault="000D2B22" w:rsidP="000D2B22">
      <w:pPr>
        <w:pStyle w:val="DotBullet"/>
        <w:numPr>
          <w:ilvl w:val="0"/>
          <w:numId w:val="9"/>
        </w:numPr>
        <w:rPr>
          <w:rFonts w:asciiTheme="minorHAnsi" w:eastAsiaTheme="minorEastAsia" w:hAnsiTheme="minorHAnsi" w:cstheme="minorBidi"/>
        </w:rPr>
      </w:pPr>
      <w:r w:rsidRPr="3500D80B">
        <w:rPr>
          <w:rFonts w:asciiTheme="minorHAnsi" w:eastAsiaTheme="minorEastAsia" w:hAnsiTheme="minorHAnsi" w:cstheme="minorBidi"/>
          <w:rPrChange w:id="35" w:author="Caroline Durkin" w:date="2020-07-15T23:20:00Z">
            <w:rPr/>
          </w:rPrChange>
        </w:rPr>
        <w:t>The power of compounding means that the earlier you contribute, the larger your eventual retirement savings balance will grow. We have projected that the recommended contribution could over time see you accumulate an additional $</w:t>
      </w:r>
      <w:r w:rsidRPr="000D2B22">
        <w:rPr>
          <w:rFonts w:asciiTheme="minorHAnsi" w:eastAsiaTheme="minorEastAsia" w:hAnsiTheme="minorHAnsi" w:cstheme="minorBidi"/>
          <w:highlight w:val="yellow"/>
          <w:rPrChange w:id="36" w:author="Caroline Durkin" w:date="2020-07-15T23:20:00Z">
            <w:rPr>
              <w:color w:val="FF0000"/>
            </w:rPr>
          </w:rPrChange>
        </w:rPr>
        <w:t>XXXX</w:t>
      </w:r>
      <w:r w:rsidRPr="3500D80B">
        <w:rPr>
          <w:rFonts w:asciiTheme="minorHAnsi" w:eastAsiaTheme="minorEastAsia" w:hAnsiTheme="minorHAnsi" w:cstheme="minorBidi"/>
          <w:rPrChange w:id="37" w:author="Caroline Durkin" w:date="2020-07-15T23:20:00Z">
            <w:rPr/>
          </w:rPrChange>
        </w:rPr>
        <w:t xml:space="preserve"> in superannuation by the time you retire at age </w:t>
      </w:r>
      <w:r w:rsidRPr="000D2B22">
        <w:rPr>
          <w:rFonts w:asciiTheme="minorHAnsi" w:eastAsiaTheme="minorEastAsia" w:hAnsiTheme="minorHAnsi" w:cstheme="minorBidi"/>
          <w:highlight w:val="yellow"/>
          <w:rPrChange w:id="38" w:author="Caroline Durkin" w:date="2020-07-15T23:20:00Z">
            <w:rPr>
              <w:color w:val="FF0000"/>
            </w:rPr>
          </w:rPrChange>
        </w:rPr>
        <w:t>XX</w:t>
      </w:r>
      <w:r w:rsidRPr="000D2B22">
        <w:rPr>
          <w:rFonts w:asciiTheme="minorHAnsi" w:eastAsiaTheme="minorEastAsia" w:hAnsiTheme="minorHAnsi" w:cstheme="minorBidi"/>
          <w:highlight w:val="yellow"/>
          <w:rPrChange w:id="39" w:author="Caroline Durkin" w:date="2020-07-15T23:20:00Z">
            <w:rPr/>
          </w:rPrChange>
        </w:rPr>
        <w:t>.</w:t>
      </w:r>
    </w:p>
    <w:p w14:paraId="08B8D953" w14:textId="77777777" w:rsidR="000D2B22" w:rsidRDefault="000D2B22" w:rsidP="000D2B22">
      <w:pPr>
        <w:pStyle w:val="DotBullet"/>
        <w:numPr>
          <w:ilvl w:val="0"/>
          <w:numId w:val="9"/>
        </w:numPr>
        <w:rPr>
          <w:rFonts w:asciiTheme="minorHAnsi" w:eastAsiaTheme="minorEastAsia" w:hAnsiTheme="minorHAnsi" w:cstheme="minorBidi"/>
        </w:rPr>
      </w:pPr>
      <w:r w:rsidRPr="3500D80B">
        <w:rPr>
          <w:rFonts w:asciiTheme="minorHAnsi" w:eastAsiaTheme="minorEastAsia" w:hAnsiTheme="minorHAnsi" w:cstheme="minorBidi"/>
          <w:rPrChange w:id="40" w:author="Caroline Durkin" w:date="2020-07-15T23:20:00Z">
            <w:rPr/>
          </w:rPrChange>
        </w:rPr>
        <w:t xml:space="preserve">Contributing in this way will help meet your objective of increasing your retirement savings and investing in a </w:t>
      </w:r>
      <w:r w:rsidRPr="3500D80B">
        <w:rPr>
          <w:rFonts w:asciiTheme="minorHAnsi" w:eastAsiaTheme="minorEastAsia" w:hAnsiTheme="minorHAnsi" w:cstheme="minorBidi"/>
          <w:lang w:val="en-AU"/>
          <w:rPrChange w:id="41" w:author="Caroline Durkin" w:date="2020-07-15T23:20:00Z">
            <w:rPr>
              <w:lang w:val="en-AU"/>
            </w:rPr>
          </w:rPrChange>
        </w:rPr>
        <w:t>manner</w:t>
      </w:r>
      <w:r w:rsidRPr="3500D80B">
        <w:rPr>
          <w:rFonts w:asciiTheme="minorHAnsi" w:eastAsiaTheme="minorEastAsia" w:hAnsiTheme="minorHAnsi" w:cstheme="minorBidi"/>
          <w:rPrChange w:id="42" w:author="Caroline Durkin" w:date="2020-07-15T23:20:00Z">
            <w:rPr/>
          </w:rPrChange>
        </w:rPr>
        <w:t xml:space="preserve"> that is tax effective.</w:t>
      </w:r>
    </w:p>
    <w:p w14:paraId="367601D8" w14:textId="77777777" w:rsidR="000D2B22" w:rsidRDefault="000D2B22" w:rsidP="000D2B22">
      <w:pPr>
        <w:pStyle w:val="DotBullet"/>
        <w:numPr>
          <w:ilvl w:val="0"/>
          <w:numId w:val="9"/>
        </w:numPr>
        <w:rPr>
          <w:rFonts w:asciiTheme="minorHAnsi" w:eastAsiaTheme="minorEastAsia" w:hAnsiTheme="minorHAnsi" w:cstheme="minorBidi"/>
        </w:rPr>
      </w:pPr>
      <w:r w:rsidRPr="3500D80B">
        <w:rPr>
          <w:rFonts w:asciiTheme="minorHAnsi" w:eastAsiaTheme="minorEastAsia" w:hAnsiTheme="minorHAnsi" w:cstheme="minorBidi"/>
          <w:rPrChange w:id="43" w:author="Caroline Durkin" w:date="2020-07-15T23:20:00Z">
            <w:rPr/>
          </w:rPrChange>
        </w:rPr>
        <w:t xml:space="preserve">The funds will be exempted from Centrelink means testing until you reach Age Pension age. </w:t>
      </w:r>
      <w:r w:rsidRPr="000D2B22">
        <w:rPr>
          <w:rFonts w:asciiTheme="minorHAnsi" w:eastAsiaTheme="minorEastAsia" w:hAnsiTheme="minorHAnsi" w:cstheme="minorBidi"/>
          <w:highlight w:val="yellow"/>
          <w:rPrChange w:id="44" w:author="Caroline Durkin" w:date="2020-07-15T23:20:00Z">
            <w:rPr/>
          </w:rPrChange>
        </w:rPr>
        <w:t>(</w:t>
      </w:r>
      <w:r w:rsidRPr="000D2B22">
        <w:rPr>
          <w:rFonts w:asciiTheme="minorHAnsi" w:eastAsiaTheme="minorEastAsia" w:hAnsiTheme="minorHAnsi" w:cstheme="minorBidi"/>
          <w:highlight w:val="yellow"/>
          <w:rPrChange w:id="45" w:author="Caroline Durkin" w:date="2020-07-15T23:20:00Z">
            <w:rPr>
              <w:color w:val="FF0000"/>
            </w:rPr>
          </w:rPrChange>
        </w:rPr>
        <w:t>delete if client or partner won't be eligible for age pension</w:t>
      </w:r>
      <w:r w:rsidRPr="000D2B22">
        <w:rPr>
          <w:rFonts w:asciiTheme="minorHAnsi" w:eastAsiaTheme="minorEastAsia" w:hAnsiTheme="minorHAnsi" w:cstheme="minorBidi"/>
          <w:highlight w:val="yellow"/>
          <w:rPrChange w:id="46" w:author="Caroline Durkin" w:date="2020-07-15T23:20:00Z">
            <w:rPr/>
          </w:rPrChange>
        </w:rPr>
        <w:t>)</w:t>
      </w:r>
    </w:p>
    <w:p w14:paraId="68319A40" w14:textId="77777777" w:rsidR="000D2B22" w:rsidRDefault="000D2B22" w:rsidP="000D2B22">
      <w:pPr>
        <w:rPr>
          <w:rFonts w:asciiTheme="minorHAnsi" w:eastAsiaTheme="minorEastAsia" w:hAnsiTheme="minorHAnsi" w:cstheme="minorBidi"/>
          <w:rPrChange w:id="47" w:author="Caroline Durkin" w:date="2020-07-15T23:20:00Z">
            <w:rPr/>
          </w:rPrChange>
        </w:rPr>
      </w:pPr>
    </w:p>
    <w:p w14:paraId="51F780D6" w14:textId="77777777" w:rsidR="000D2B22" w:rsidRDefault="000D2B22" w:rsidP="000D2B22">
      <w:pPr>
        <w:rPr>
          <w:rFonts w:asciiTheme="minorHAnsi" w:eastAsiaTheme="minorEastAsia" w:hAnsiTheme="minorHAnsi" w:cstheme="minorBidi"/>
          <w:shd w:val="clear" w:color="auto" w:fill="FFFF00"/>
          <w:rPrChange w:id="48" w:author="Caroline Durkin" w:date="2020-07-15T23:20:00Z">
            <w:rPr/>
          </w:rPrChange>
        </w:rPr>
      </w:pPr>
      <w:r w:rsidRPr="3500D80B">
        <w:rPr>
          <w:rFonts w:asciiTheme="minorHAnsi" w:eastAsiaTheme="minorEastAsia" w:hAnsiTheme="minorHAnsi" w:cstheme="minorBidi"/>
          <w:b/>
          <w:bCs/>
          <w:shd w:val="clear" w:color="auto" w:fill="FFFF00"/>
          <w:rPrChange w:id="49" w:author="Caroline Durkin" w:date="2020-07-15T23:20:00Z">
            <w:rPr>
              <w:b/>
              <w:bCs/>
            </w:rPr>
          </w:rPrChange>
        </w:rPr>
        <w:t>Tailor Alert:</w:t>
      </w:r>
    </w:p>
    <w:p w14:paraId="1F1667B0" w14:textId="77777777" w:rsidR="000D2B22" w:rsidRDefault="000D2B22" w:rsidP="000D2B22">
      <w:pPr>
        <w:rPr>
          <w:rFonts w:asciiTheme="minorHAnsi" w:eastAsiaTheme="minorEastAsia" w:hAnsiTheme="minorHAnsi" w:cstheme="minorBidi"/>
        </w:rPr>
      </w:pPr>
      <w:r w:rsidRPr="3500D80B">
        <w:rPr>
          <w:rFonts w:asciiTheme="minorHAnsi" w:eastAsiaTheme="minorEastAsia" w:hAnsiTheme="minorHAnsi" w:cstheme="minorBidi"/>
          <w:shd w:val="clear" w:color="auto" w:fill="FFFF00"/>
          <w:rPrChange w:id="50" w:author="Caroline Durkin" w:date="2020-07-15T23:20:00Z">
            <w:rPr/>
          </w:rPrChange>
        </w:rPr>
        <w:t>Please review the above and amend as necessary.</w:t>
      </w:r>
    </w:p>
    <w:p w14:paraId="39948B87" w14:textId="6D197A65" w:rsidR="000D2B22" w:rsidRDefault="000D2B22" w:rsidP="000D2B22">
      <w:pPr>
        <w:rPr>
          <w:rFonts w:asciiTheme="minorHAnsi" w:eastAsiaTheme="minorEastAsia" w:hAnsiTheme="minorHAnsi" w:cstheme="minorBidi"/>
        </w:rPr>
      </w:pPr>
    </w:p>
    <w:p w14:paraId="057970ED" w14:textId="1EEDEDDF" w:rsidR="000D2B22" w:rsidRDefault="000D2B22" w:rsidP="000D2B22">
      <w:pPr>
        <w:rPr>
          <w:rFonts w:asciiTheme="minorHAnsi" w:eastAsiaTheme="minorEastAsia" w:hAnsiTheme="minorHAnsi" w:cstheme="minorBidi"/>
        </w:rPr>
      </w:pPr>
    </w:p>
    <w:p w14:paraId="28CB3936" w14:textId="175EA51C" w:rsidR="000D2B22" w:rsidRDefault="000D2B22" w:rsidP="000D2B22">
      <w:pPr>
        <w:rPr>
          <w:rFonts w:asciiTheme="minorHAnsi" w:eastAsiaTheme="minorEastAsia" w:hAnsiTheme="minorHAnsi" w:cstheme="minorBidi"/>
        </w:rPr>
      </w:pPr>
    </w:p>
    <w:p w14:paraId="24F0EA81" w14:textId="49612DB4" w:rsidR="000D2B22" w:rsidRDefault="000D2B22" w:rsidP="000D2B22">
      <w:pPr>
        <w:rPr>
          <w:rFonts w:asciiTheme="minorHAnsi" w:eastAsiaTheme="minorEastAsia" w:hAnsiTheme="minorHAnsi" w:cstheme="minorBidi"/>
        </w:rPr>
      </w:pPr>
    </w:p>
    <w:p w14:paraId="3023403D" w14:textId="77777777" w:rsidR="000D2B22" w:rsidRDefault="000D2B22" w:rsidP="000D2B22">
      <w:pPr>
        <w:rPr>
          <w:rFonts w:asciiTheme="minorHAnsi" w:eastAsiaTheme="minorEastAsia" w:hAnsiTheme="minorHAnsi" w:cstheme="minorBidi"/>
          <w:rPrChange w:id="51" w:author="Caroline Durkin" w:date="2020-07-15T23:20:00Z">
            <w:rPr/>
          </w:rPrChange>
        </w:rPr>
      </w:pPr>
    </w:p>
    <w:p w14:paraId="12B9838D" w14:textId="77777777" w:rsidR="000D2B22" w:rsidRDefault="000D2B22" w:rsidP="000D2B22">
      <w:pPr>
        <w:pStyle w:val="NonTOCSub"/>
        <w:rPr>
          <w:rFonts w:asciiTheme="minorHAnsi" w:eastAsiaTheme="minorEastAsia" w:hAnsiTheme="minorHAnsi" w:cstheme="minorBidi"/>
        </w:rPr>
      </w:pPr>
      <w:r w:rsidRPr="3500D80B">
        <w:rPr>
          <w:rFonts w:asciiTheme="minorHAnsi" w:eastAsiaTheme="minorEastAsia" w:hAnsiTheme="minorHAnsi" w:cstheme="minorBidi"/>
          <w:rPrChange w:id="52" w:author="Caroline Durkin" w:date="2020-07-15T23:20:00Z">
            <w:rPr/>
          </w:rPrChange>
        </w:rPr>
        <w:t>Things you should consider before taking this advice</w:t>
      </w:r>
    </w:p>
    <w:p w14:paraId="71F872F7" w14:textId="77777777" w:rsidR="000D2B22" w:rsidRDefault="000D2B22" w:rsidP="000D2B22">
      <w:pPr>
        <w:pStyle w:val="DotBullet"/>
        <w:numPr>
          <w:ilvl w:val="0"/>
          <w:numId w:val="10"/>
        </w:numPr>
        <w:rPr>
          <w:rFonts w:asciiTheme="minorHAnsi" w:eastAsiaTheme="minorEastAsia" w:hAnsiTheme="minorHAnsi" w:cstheme="minorBidi"/>
        </w:rPr>
      </w:pPr>
      <w:r w:rsidRPr="3500D80B">
        <w:rPr>
          <w:rFonts w:asciiTheme="minorHAnsi" w:eastAsiaTheme="minorEastAsia" w:hAnsiTheme="minorHAnsi" w:cstheme="minorBidi"/>
          <w:rPrChange w:id="53" w:author="Caroline Durkin" w:date="2020-07-15T23:20:00Z">
            <w:rPr/>
          </w:rPrChange>
        </w:rPr>
        <w:t>Contributions made in this way are preserved. Under normal circumstances you cannot access them until you retire.</w:t>
      </w:r>
    </w:p>
    <w:p w14:paraId="635F5727" w14:textId="77777777" w:rsidR="000D2B22" w:rsidRDefault="000D2B22" w:rsidP="000D2B22">
      <w:pPr>
        <w:pStyle w:val="DotBullet"/>
        <w:numPr>
          <w:ilvl w:val="0"/>
          <w:numId w:val="10"/>
        </w:numPr>
        <w:rPr>
          <w:rFonts w:asciiTheme="minorHAnsi" w:eastAsiaTheme="minorEastAsia" w:hAnsiTheme="minorHAnsi" w:cstheme="minorBidi"/>
        </w:rPr>
      </w:pPr>
      <w:r w:rsidRPr="3500D80B">
        <w:rPr>
          <w:rFonts w:asciiTheme="minorHAnsi" w:eastAsiaTheme="minorEastAsia" w:hAnsiTheme="minorHAnsi" w:cstheme="minorBidi"/>
          <w:rPrChange w:id="54" w:author="Caroline Durkin" w:date="2020-07-15T23:20:00Z">
            <w:rPr/>
          </w:rPrChange>
        </w:rPr>
        <w:t>Contributions Tax will be assessed on these contributions, albeit at a concessional rate.</w:t>
      </w:r>
    </w:p>
    <w:p w14:paraId="5B9F62E2" w14:textId="77777777" w:rsidR="000D2B22" w:rsidRPr="00BC074D" w:rsidRDefault="000D2B22" w:rsidP="000D2B22">
      <w:pPr>
        <w:pStyle w:val="DotBullet"/>
        <w:numPr>
          <w:ilvl w:val="0"/>
          <w:numId w:val="10"/>
        </w:numPr>
        <w:rPr>
          <w:rFonts w:asciiTheme="minorHAnsi" w:eastAsiaTheme="minorEastAsia" w:hAnsiTheme="minorHAnsi" w:cstheme="minorBidi"/>
          <w:highlight w:val="yellow"/>
        </w:rPr>
      </w:pPr>
      <w:r w:rsidRPr="3500D80B">
        <w:rPr>
          <w:rFonts w:asciiTheme="minorHAnsi" w:eastAsiaTheme="minorEastAsia" w:hAnsiTheme="minorHAnsi" w:cstheme="minorBidi"/>
          <w:rPrChange w:id="55" w:author="Caroline Durkin" w:date="2020-07-15T23:20:00Z">
            <w:rPr/>
          </w:rPrChange>
        </w:rPr>
        <w:t xml:space="preserve">You will be required to lodge a notice of deductibility form with your superannuation fund (and wait for confirmation that they have received the notice) before you complete your tax return or before the end of the following financial year, whichever comes first. </w:t>
      </w:r>
      <w:r w:rsidRPr="00985F42">
        <w:rPr>
          <w:rFonts w:asciiTheme="minorHAnsi" w:eastAsiaTheme="minorEastAsia" w:hAnsiTheme="minorHAnsi" w:cstheme="minorBidi"/>
          <w:highlight w:val="yellow"/>
          <w:lang w:val="en-AU"/>
        </w:rPr>
        <w:t xml:space="preserve">If you are going to commence an account-based pension in the foreseeable future, it is important that you lodge the appropriate documentation with your superannuation fund administrator to claim the associated tax deduction </w:t>
      </w:r>
      <w:r w:rsidRPr="00985F42">
        <w:rPr>
          <w:rFonts w:asciiTheme="minorHAnsi" w:eastAsiaTheme="minorEastAsia" w:hAnsiTheme="minorHAnsi" w:cstheme="minorBidi"/>
          <w:b/>
          <w:bCs/>
          <w:highlight w:val="yellow"/>
          <w:u w:val="single"/>
          <w:lang w:val="en-AU"/>
        </w:rPr>
        <w:t>prior</w:t>
      </w:r>
      <w:r w:rsidRPr="00985F42">
        <w:rPr>
          <w:rFonts w:asciiTheme="minorHAnsi" w:eastAsiaTheme="minorEastAsia" w:hAnsiTheme="minorHAnsi" w:cstheme="minorBidi"/>
          <w:highlight w:val="yellow"/>
          <w:lang w:val="en-AU"/>
        </w:rPr>
        <w:t xml:space="preserve"> to transferring your superannuation fund to a pension fund</w:t>
      </w:r>
      <w:r w:rsidRPr="00BC074D">
        <w:rPr>
          <w:rFonts w:asciiTheme="minorHAnsi" w:eastAsiaTheme="minorEastAsia" w:hAnsiTheme="minorHAnsi" w:cstheme="minorBidi"/>
          <w:highlight w:val="yellow"/>
          <w:lang w:val="en-AU"/>
        </w:rPr>
        <w:t>. If you do not take this important step, and commence your account-based pension, you will not be able to claim the tax deduction at a later stage once the pension has commenced.</w:t>
      </w:r>
    </w:p>
    <w:p w14:paraId="0CA171A4" w14:textId="77777777" w:rsidR="000D2B22" w:rsidRDefault="000D2B22" w:rsidP="000D2B22">
      <w:pPr>
        <w:pStyle w:val="DotBullet"/>
        <w:numPr>
          <w:ilvl w:val="0"/>
          <w:numId w:val="10"/>
        </w:numPr>
        <w:rPr>
          <w:ins w:id="56" w:author="Caroline Durkin" w:date="2020-07-15T23:49:00Z"/>
          <w:rFonts w:asciiTheme="minorHAnsi" w:eastAsiaTheme="minorEastAsia" w:hAnsiTheme="minorHAnsi" w:cstheme="minorBidi"/>
          <w:szCs w:val="22"/>
        </w:rPr>
      </w:pPr>
      <w:r w:rsidRPr="3500D80B">
        <w:rPr>
          <w:rFonts w:asciiTheme="minorHAnsi" w:eastAsiaTheme="minorEastAsia" w:hAnsiTheme="minorHAnsi" w:cstheme="minorBidi"/>
          <w:rPrChange w:id="57" w:author="Caroline Durkin" w:date="2020-07-15T23:20:00Z">
            <w:rPr/>
          </w:rPrChange>
        </w:rPr>
        <w:t xml:space="preserve">There are limits placed on the contributions that can be made on your behalf each year. Significant penalties apply if these limits are exceeded. To avoid these </w:t>
      </w:r>
      <w:del w:id="58" w:author="Darryn Borg" w:date="2020-06-24T05:15:00Z">
        <w:r w:rsidRPr="3500D80B" w:rsidDel="71193A81">
          <w:rPr>
            <w:rFonts w:asciiTheme="minorHAnsi" w:eastAsiaTheme="minorEastAsia" w:hAnsiTheme="minorHAnsi" w:cstheme="minorBidi"/>
            <w:rPrChange w:id="59" w:author="Caroline Durkin" w:date="2020-07-15T23:20:00Z">
              <w:rPr/>
            </w:rPrChange>
          </w:rPr>
          <w:delText>penalties</w:delText>
        </w:r>
      </w:del>
      <w:ins w:id="60" w:author="Darryn Borg" w:date="2020-06-24T05:15:00Z">
        <w:r w:rsidRPr="3500D80B">
          <w:rPr>
            <w:rFonts w:asciiTheme="minorHAnsi" w:eastAsiaTheme="minorEastAsia" w:hAnsiTheme="minorHAnsi" w:cstheme="minorBidi"/>
            <w:rPrChange w:id="61" w:author="Caroline Durkin" w:date="2020-07-15T23:20:00Z">
              <w:rPr/>
            </w:rPrChange>
          </w:rPr>
          <w:t>penalties,</w:t>
        </w:r>
      </w:ins>
      <w:r w:rsidRPr="3500D80B">
        <w:rPr>
          <w:rFonts w:asciiTheme="minorHAnsi" w:eastAsiaTheme="minorEastAsia" w:hAnsiTheme="minorHAnsi" w:cstheme="minorBidi"/>
          <w:rPrChange w:id="62" w:author="Caroline Durkin" w:date="2020-07-15T23:20:00Z">
            <w:rPr/>
          </w:rPrChange>
        </w:rPr>
        <w:t xml:space="preserve"> it is important you ensure that the superannuation contribution information you provide is correct and complete. We have relied on this information in providing our advice</w:t>
      </w:r>
      <w:del w:id="63" w:author="Caroline Durkin" w:date="2020-07-15T23:49:00Z">
        <w:r w:rsidRPr="3500D80B" w:rsidDel="71193A81">
          <w:rPr>
            <w:rFonts w:asciiTheme="minorHAnsi" w:eastAsiaTheme="minorEastAsia" w:hAnsiTheme="minorHAnsi" w:cstheme="minorBidi"/>
            <w:rPrChange w:id="64" w:author="Caroline Durkin" w:date="2020-07-15T23:20:00Z">
              <w:rPr/>
            </w:rPrChange>
          </w:rPr>
          <w:delText>.</w:delText>
        </w:r>
      </w:del>
      <w:ins w:id="65" w:author="Caroline Durkin" w:date="2020-07-15T23:49:00Z">
        <w:r w:rsidRPr="3500D80B">
          <w:rPr>
            <w:rFonts w:asciiTheme="minorHAnsi" w:eastAsiaTheme="minorEastAsia" w:hAnsiTheme="minorHAnsi" w:cstheme="minorBidi"/>
          </w:rPr>
          <w:t xml:space="preserve"> and we understand that you have made concessional contributions </w:t>
        </w:r>
      </w:ins>
      <w:proofErr w:type="spellStart"/>
      <w:r w:rsidRPr="3500D80B">
        <w:rPr>
          <w:rFonts w:asciiTheme="minorHAnsi" w:eastAsiaTheme="minorEastAsia" w:hAnsiTheme="minorHAnsi" w:cstheme="minorBidi"/>
        </w:rPr>
        <w:t>totalling</w:t>
      </w:r>
      <w:proofErr w:type="spellEnd"/>
      <w:ins w:id="66" w:author="Caroline Durkin" w:date="2020-07-15T23:49:00Z">
        <w:r w:rsidRPr="3500D80B">
          <w:rPr>
            <w:rFonts w:asciiTheme="minorHAnsi" w:eastAsiaTheme="minorEastAsia" w:hAnsiTheme="minorHAnsi" w:cstheme="minorBidi"/>
          </w:rPr>
          <w:t xml:space="preserve"> </w:t>
        </w:r>
        <w:r w:rsidRPr="000D2B22">
          <w:rPr>
            <w:rFonts w:asciiTheme="minorHAnsi" w:eastAsiaTheme="minorEastAsia" w:hAnsiTheme="minorHAnsi" w:cstheme="minorBidi"/>
            <w:highlight w:val="yellow"/>
          </w:rPr>
          <w:t>$xxx</w:t>
        </w:r>
        <w:r w:rsidRPr="3500D80B">
          <w:rPr>
            <w:rFonts w:asciiTheme="minorHAnsi" w:eastAsiaTheme="minorEastAsia" w:hAnsiTheme="minorHAnsi" w:cstheme="minorBidi"/>
          </w:rPr>
          <w:t xml:space="preserve"> </w:t>
        </w:r>
      </w:ins>
      <w:r>
        <w:rPr>
          <w:rFonts w:asciiTheme="minorHAnsi" w:eastAsiaTheme="minorEastAsia" w:hAnsiTheme="minorHAnsi" w:cstheme="minorBidi"/>
          <w:lang w:val="en-AU"/>
        </w:rPr>
        <w:t xml:space="preserve">during </w:t>
      </w:r>
      <w:ins w:id="67" w:author="Caroline Durkin" w:date="2020-07-15T23:49:00Z">
        <w:r w:rsidRPr="3500D80B">
          <w:rPr>
            <w:rFonts w:asciiTheme="minorHAnsi" w:eastAsiaTheme="minorEastAsia" w:hAnsiTheme="minorHAnsi" w:cstheme="minorBidi"/>
          </w:rPr>
          <w:t>this financial year to date.</w:t>
        </w:r>
      </w:ins>
    </w:p>
    <w:p w14:paraId="28914585" w14:textId="77777777" w:rsidR="000D2B22" w:rsidRDefault="000D2B22" w:rsidP="000D2B22">
      <w:pPr>
        <w:pStyle w:val="DotBullet"/>
        <w:numPr>
          <w:ilvl w:val="0"/>
          <w:numId w:val="0"/>
        </w:numPr>
        <w:rPr>
          <w:del w:id="68" w:author="Caroline Durkin" w:date="2020-07-15T23:49:00Z"/>
        </w:rPr>
      </w:pPr>
    </w:p>
    <w:p w14:paraId="6824C7D8" w14:textId="77777777" w:rsidR="000D2B22" w:rsidRDefault="000D2B22" w:rsidP="000D2B22">
      <w:pPr>
        <w:pStyle w:val="DotBullet"/>
        <w:numPr>
          <w:ilvl w:val="0"/>
          <w:numId w:val="10"/>
        </w:numPr>
        <w:rPr>
          <w:rFonts w:asciiTheme="minorHAnsi" w:eastAsiaTheme="minorEastAsia" w:hAnsiTheme="minorHAnsi" w:cstheme="minorBidi"/>
        </w:rPr>
      </w:pPr>
      <w:r w:rsidRPr="3500D80B">
        <w:rPr>
          <w:rFonts w:asciiTheme="minorHAnsi" w:eastAsiaTheme="minorEastAsia" w:hAnsiTheme="minorHAnsi" w:cstheme="minorBidi"/>
          <w:rPrChange w:id="69" w:author="Caroline Durkin" w:date="2020-07-15T23:20:00Z">
            <w:rPr/>
          </w:rPrChange>
        </w:rPr>
        <w:t xml:space="preserve">The Centrelink means testing exemption will be lost if you commence a pension using these funds prior to Age Pension age. </w:t>
      </w:r>
      <w:r w:rsidRPr="000D2B22">
        <w:rPr>
          <w:rFonts w:asciiTheme="minorHAnsi" w:eastAsiaTheme="minorEastAsia" w:hAnsiTheme="minorHAnsi" w:cstheme="minorBidi"/>
          <w:highlight w:val="yellow"/>
          <w:rPrChange w:id="70" w:author="Caroline Durkin" w:date="2020-07-15T23:20:00Z">
            <w:rPr/>
          </w:rPrChange>
        </w:rPr>
        <w:t>(</w:t>
      </w:r>
      <w:r w:rsidRPr="000D2B22">
        <w:rPr>
          <w:rFonts w:asciiTheme="minorHAnsi" w:eastAsiaTheme="minorEastAsia" w:hAnsiTheme="minorHAnsi" w:cstheme="minorBidi"/>
          <w:highlight w:val="yellow"/>
          <w:rPrChange w:id="71" w:author="Caroline Durkin" w:date="2020-07-15T23:20:00Z">
            <w:rPr>
              <w:color w:val="FF0000"/>
            </w:rPr>
          </w:rPrChange>
        </w:rPr>
        <w:t>delete if client or partner won't be eligible for age pension</w:t>
      </w:r>
      <w:r w:rsidRPr="000D2B22">
        <w:rPr>
          <w:rFonts w:asciiTheme="minorHAnsi" w:eastAsiaTheme="minorEastAsia" w:hAnsiTheme="minorHAnsi" w:cstheme="minorBidi"/>
          <w:highlight w:val="yellow"/>
          <w:rPrChange w:id="72" w:author="Caroline Durkin" w:date="2020-07-15T23:20:00Z">
            <w:rPr/>
          </w:rPrChange>
        </w:rPr>
        <w:t>)</w:t>
      </w:r>
    </w:p>
    <w:p w14:paraId="6613A313" w14:textId="77777777" w:rsidR="000D2B22" w:rsidRDefault="000D2B22" w:rsidP="000D2B22">
      <w:pPr>
        <w:rPr>
          <w:rFonts w:asciiTheme="minorHAnsi" w:eastAsiaTheme="minorEastAsia" w:hAnsiTheme="minorHAnsi" w:cstheme="minorBidi"/>
          <w:rPrChange w:id="73" w:author="Caroline Durkin" w:date="2020-07-15T23:20:00Z">
            <w:rPr/>
          </w:rPrChange>
        </w:rPr>
      </w:pPr>
    </w:p>
    <w:p w14:paraId="1A64088A" w14:textId="77777777" w:rsidR="000D2B22" w:rsidRDefault="000D2B22" w:rsidP="000D2B22">
      <w:pPr>
        <w:rPr>
          <w:rFonts w:asciiTheme="minorHAnsi" w:eastAsiaTheme="minorEastAsia" w:hAnsiTheme="minorHAnsi" w:cstheme="minorBidi"/>
          <w:shd w:val="clear" w:color="auto" w:fill="FFFF00"/>
          <w:rPrChange w:id="74" w:author="Caroline Durkin" w:date="2020-07-15T23:20:00Z">
            <w:rPr/>
          </w:rPrChange>
        </w:rPr>
      </w:pPr>
      <w:r w:rsidRPr="3500D80B">
        <w:rPr>
          <w:rFonts w:asciiTheme="minorHAnsi" w:eastAsiaTheme="minorEastAsia" w:hAnsiTheme="minorHAnsi" w:cstheme="minorBidi"/>
          <w:b/>
          <w:bCs/>
          <w:shd w:val="clear" w:color="auto" w:fill="FFFF00"/>
          <w:rPrChange w:id="75" w:author="Caroline Durkin" w:date="2020-07-15T23:20:00Z">
            <w:rPr>
              <w:b/>
              <w:bCs/>
            </w:rPr>
          </w:rPrChange>
        </w:rPr>
        <w:t>Tailor Alert:</w:t>
      </w:r>
    </w:p>
    <w:p w14:paraId="0AA85A8C" w14:textId="77777777" w:rsidR="000D2B22" w:rsidRDefault="000D2B22" w:rsidP="000D2B22">
      <w:pPr>
        <w:rPr>
          <w:rFonts w:asciiTheme="minorHAnsi" w:eastAsiaTheme="minorEastAsia" w:hAnsiTheme="minorHAnsi" w:cstheme="minorBidi"/>
        </w:rPr>
      </w:pPr>
      <w:r w:rsidRPr="3500D80B">
        <w:rPr>
          <w:rFonts w:asciiTheme="minorHAnsi" w:eastAsiaTheme="minorEastAsia" w:hAnsiTheme="minorHAnsi" w:cstheme="minorBidi"/>
          <w:shd w:val="clear" w:color="auto" w:fill="FFFF00"/>
          <w:rPrChange w:id="76" w:author="Caroline Durkin" w:date="2020-07-15T23:20:00Z">
            <w:rPr/>
          </w:rPrChange>
        </w:rPr>
        <w:t>Please review the above and amend as necessary.</w:t>
      </w:r>
    </w:p>
    <w:p w14:paraId="4EAFA681" w14:textId="5EE08270" w:rsidR="00E236C5" w:rsidRPr="000D2B22" w:rsidRDefault="00E236C5"/>
    <w:p w14:paraId="65F8E42B" w14:textId="28769F49" w:rsidR="00401A97" w:rsidRPr="00113C1C" w:rsidRDefault="00401A97">
      <w:pPr>
        <w:rPr>
          <w:rFonts w:asciiTheme="minorHAnsi" w:hAnsiTheme="minorHAnsi" w:cstheme="minorHAnsi"/>
        </w:rPr>
      </w:pPr>
    </w:p>
    <w:p w14:paraId="27FFF6EC"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rPr>
      </w:pPr>
      <w:r w:rsidRPr="000A65AF">
        <w:rPr>
          <w:rFonts w:asciiTheme="minorHAnsi" w:eastAsiaTheme="minorEastAsia" w:hAnsiTheme="minorHAnsi" w:cstheme="minorHAnsi"/>
          <w:lang w:val="en-AU"/>
        </w:rPr>
        <w:t>Things you should know about this advice</w:t>
      </w:r>
    </w:p>
    <w:p w14:paraId="21B0798D"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In providing this advice we understand that your needs, objectives and circumstances, as set out in the previous Statement of Advice dated </w:t>
      </w:r>
      <w:r w:rsidRPr="000A65AF">
        <w:rPr>
          <w:rFonts w:asciiTheme="minorHAnsi" w:eastAsiaTheme="minorEastAsia" w:hAnsiTheme="minorHAnsi" w:cstheme="minorHAnsi"/>
          <w:highlight w:val="yellow"/>
        </w:rPr>
        <w:t>DD/MM/YYYY,</w:t>
      </w:r>
      <w:r w:rsidRPr="000A65AF">
        <w:rPr>
          <w:rFonts w:asciiTheme="minorHAnsi" w:eastAsiaTheme="minorEastAsia" w:hAnsiTheme="minorHAnsi" w:cstheme="minorHAnsi"/>
        </w:rPr>
        <w:t xml:space="preserve"> have not materially changed. If there have been any changes, which you believe may be important, please do not act on this advice but contact us at your earliest convenience so that we may review the recommendations to ensure they continue to be appropriate for you.</w:t>
      </w:r>
    </w:p>
    <w:p w14:paraId="0A33EA72" w14:textId="77777777" w:rsidR="00401A97" w:rsidRPr="000A65AF" w:rsidRDefault="00401A97" w:rsidP="00401A97">
      <w:pPr>
        <w:rPr>
          <w:rFonts w:asciiTheme="minorHAnsi" w:eastAsiaTheme="minorEastAsia" w:hAnsiTheme="minorHAnsi" w:cstheme="minorHAnsi"/>
        </w:rPr>
      </w:pPr>
    </w:p>
    <w:p w14:paraId="04B5D130"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Our recommendations might be impacted by any changes in the economic or legislative environment. We generally consider that they can be relied upon for 30 days only.</w:t>
      </w:r>
    </w:p>
    <w:p w14:paraId="4E26D3A3" w14:textId="77777777" w:rsidR="00401A97" w:rsidRPr="000A65AF" w:rsidRDefault="00401A97" w:rsidP="00401A97">
      <w:pPr>
        <w:rPr>
          <w:rFonts w:asciiTheme="minorHAnsi" w:eastAsiaTheme="minorEastAsia" w:hAnsiTheme="minorHAnsi" w:cstheme="minorHAnsi"/>
        </w:rPr>
      </w:pPr>
    </w:p>
    <w:p w14:paraId="4291ECB5" w14:textId="77777777" w:rsidR="00401A97" w:rsidRPr="00113C1C" w:rsidRDefault="00401A97" w:rsidP="00401A97">
      <w:pPr>
        <w:pStyle w:val="Heading2"/>
        <w:rPr>
          <w:rFonts w:asciiTheme="minorHAnsi" w:eastAsiaTheme="minorEastAsia" w:hAnsiTheme="minorHAnsi" w:cstheme="minorHAnsi"/>
          <w:color w:val="auto"/>
        </w:rPr>
      </w:pPr>
      <w:r w:rsidRPr="000A65AF">
        <w:rPr>
          <w:rFonts w:asciiTheme="minorHAnsi" w:eastAsiaTheme="minorEastAsia" w:hAnsiTheme="minorHAnsi" w:cstheme="minorHAnsi"/>
          <w:color w:val="auto"/>
        </w:rPr>
        <w:t>Product Disclosure Statements</w:t>
      </w:r>
    </w:p>
    <w:p w14:paraId="7332A315"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We have provided Investment Briefs on the recommended financial products in the appendices.  This does not replace the need to read the actual Product Disclosure Statements (PDS).  Please ensure that you read the Product Disclosure Statements before proceeding because they provide full details of the products.</w:t>
      </w:r>
    </w:p>
    <w:p w14:paraId="78A759D5" w14:textId="77777777" w:rsidR="00401A97" w:rsidRPr="000A65AF" w:rsidRDefault="00401A97" w:rsidP="00401A97">
      <w:pPr>
        <w:rPr>
          <w:rFonts w:asciiTheme="minorHAnsi" w:eastAsiaTheme="minorEastAsia" w:hAnsiTheme="minorHAnsi" w:cstheme="minorHAnsi"/>
        </w:rPr>
      </w:pPr>
    </w:p>
    <w:p w14:paraId="472E2E4C" w14:textId="2D95626F" w:rsidR="00401A97" w:rsidRPr="00113C1C" w:rsidRDefault="00401A97" w:rsidP="00401A97">
      <w:pPr>
        <w:spacing w:after="120"/>
        <w:rPr>
          <w:rFonts w:asciiTheme="minorHAnsi" w:eastAsiaTheme="minorEastAsia" w:hAnsiTheme="minorHAnsi" w:cstheme="minorHAnsi"/>
        </w:rPr>
      </w:pPr>
      <w:r w:rsidRPr="000A65AF">
        <w:rPr>
          <w:rFonts w:asciiTheme="minorHAnsi" w:eastAsiaTheme="minorEastAsia" w:hAnsiTheme="minorHAnsi" w:cstheme="minorHAnsi"/>
        </w:rPr>
        <w:t>The PDS</w:t>
      </w:r>
      <w:r w:rsidR="00F636C4">
        <w:rPr>
          <w:rFonts w:asciiTheme="minorHAnsi" w:eastAsiaTheme="minorEastAsia" w:hAnsiTheme="minorHAnsi" w:cstheme="minorHAnsi"/>
        </w:rPr>
        <w:t>s</w:t>
      </w:r>
      <w:r w:rsidRPr="000A65AF">
        <w:rPr>
          <w:rFonts w:asciiTheme="minorHAnsi" w:eastAsiaTheme="minorEastAsia" w:hAnsiTheme="minorHAnsi" w:cstheme="minorHAnsi"/>
        </w:rPr>
        <w:t xml:space="preserve"> for the recommended managed funds are available in electronic format and can be accessed from the following website (</w:t>
      </w:r>
      <w:r w:rsidRPr="000A65AF">
        <w:rPr>
          <w:rFonts w:asciiTheme="minorHAnsi" w:eastAsiaTheme="minorEastAsia" w:hAnsiTheme="minorHAnsi" w:cstheme="minorHAnsi"/>
          <w:highlight w:val="yellow"/>
        </w:rPr>
        <w:t>product provider</w:t>
      </w:r>
      <w:r w:rsidR="00F636C4">
        <w:rPr>
          <w:rFonts w:asciiTheme="minorHAnsi" w:eastAsiaTheme="minorEastAsia" w:hAnsiTheme="minorHAnsi" w:cstheme="minorHAnsi"/>
          <w:highlight w:val="yellow"/>
        </w:rPr>
        <w:t xml:space="preserve"> </w:t>
      </w:r>
      <w:r w:rsidRPr="000A65AF">
        <w:rPr>
          <w:rFonts w:asciiTheme="minorHAnsi" w:eastAsiaTheme="minorEastAsia" w:hAnsiTheme="minorHAnsi" w:cstheme="minorHAnsi"/>
          <w:highlight w:val="yellow"/>
        </w:rPr>
        <w:t>website</w:t>
      </w:r>
      <w:r w:rsidRPr="000A65AF">
        <w:rPr>
          <w:rFonts w:asciiTheme="minorHAnsi" w:eastAsiaTheme="minorEastAsia" w:hAnsiTheme="minorHAnsi" w:cstheme="minorHAnsi"/>
        </w:rPr>
        <w:t>).</w:t>
      </w:r>
    </w:p>
    <w:p w14:paraId="51B3056E"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lastRenderedPageBreak/>
        <w:t>It is important that</w:t>
      </w:r>
      <w:r w:rsidRPr="00113C1C">
        <w:rPr>
          <w:rFonts w:asciiTheme="minorHAnsi" w:eastAsiaTheme="minorEastAsia" w:hAnsiTheme="minorHAnsi" w:cstheme="minorHAnsi"/>
        </w:rPr>
        <w:t xml:space="preserve"> </w:t>
      </w:r>
      <w:r w:rsidRPr="000A65AF">
        <w:rPr>
          <w:rFonts w:asciiTheme="minorHAnsi" w:eastAsiaTheme="minorEastAsia" w:hAnsiTheme="minorHAnsi" w:cstheme="minorHAnsi"/>
        </w:rPr>
        <w:t xml:space="preserve">you have accessed </w:t>
      </w:r>
      <w:r w:rsidRPr="00113C1C">
        <w:rPr>
          <w:rFonts w:asciiTheme="minorHAnsi" w:eastAsiaTheme="minorEastAsia" w:hAnsiTheme="minorHAnsi" w:cstheme="minorHAnsi"/>
        </w:rPr>
        <w:t xml:space="preserve">and understood </w:t>
      </w:r>
      <w:r w:rsidRPr="000A65AF">
        <w:rPr>
          <w:rFonts w:asciiTheme="minorHAnsi" w:eastAsiaTheme="minorEastAsia" w:hAnsiTheme="minorHAnsi" w:cstheme="minorHAnsi"/>
        </w:rPr>
        <w:t xml:space="preserve">these documents before </w:t>
      </w:r>
      <w:r w:rsidRPr="00113C1C">
        <w:rPr>
          <w:rFonts w:asciiTheme="minorHAnsi" w:eastAsiaTheme="minorEastAsia" w:hAnsiTheme="minorHAnsi" w:cstheme="minorHAnsi"/>
        </w:rPr>
        <w:t>you proceed</w:t>
      </w:r>
      <w:r w:rsidRPr="000A65AF">
        <w:rPr>
          <w:rFonts w:asciiTheme="minorHAnsi" w:eastAsiaTheme="minorEastAsia" w:hAnsiTheme="minorHAnsi" w:cstheme="minorHAnsi"/>
        </w:rPr>
        <w:t>.  A copy may be downloaded and stored or printed by you for future reference. You are also able to access this information on an ongoing basis and at any time.</w:t>
      </w:r>
    </w:p>
    <w:p w14:paraId="5BE43569" w14:textId="77777777" w:rsidR="00401A97" w:rsidRPr="000A65AF" w:rsidRDefault="00401A97" w:rsidP="00401A97">
      <w:pPr>
        <w:rPr>
          <w:rFonts w:asciiTheme="minorHAnsi" w:eastAsiaTheme="minorEastAsia" w:hAnsiTheme="minorHAnsi" w:cstheme="minorHAnsi"/>
        </w:rPr>
      </w:pPr>
    </w:p>
    <w:p w14:paraId="5CE1DEED" w14:textId="06AEDE28"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would prefer, we can provide a copy of the relevant PDS</w:t>
      </w:r>
      <w:r w:rsidR="00F636C4">
        <w:rPr>
          <w:rFonts w:asciiTheme="minorHAnsi" w:eastAsiaTheme="minorEastAsia" w:hAnsiTheme="minorHAnsi" w:cstheme="minorHAnsi"/>
        </w:rPr>
        <w:t xml:space="preserve">s </w:t>
      </w:r>
      <w:r w:rsidRPr="000A65AF">
        <w:rPr>
          <w:rFonts w:asciiTheme="minorHAnsi" w:eastAsiaTheme="minorEastAsia" w:hAnsiTheme="minorHAnsi" w:cstheme="minorHAnsi"/>
        </w:rPr>
        <w:t>for you.</w:t>
      </w:r>
    </w:p>
    <w:p w14:paraId="60320582" w14:textId="77777777" w:rsidR="00401A97" w:rsidRPr="000A65AF" w:rsidRDefault="00401A97" w:rsidP="00401A97">
      <w:pPr>
        <w:rPr>
          <w:rFonts w:asciiTheme="minorHAnsi" w:eastAsiaTheme="minorEastAsia" w:hAnsiTheme="minorHAnsi" w:cstheme="minorHAnsi"/>
        </w:rPr>
      </w:pPr>
    </w:p>
    <w:p w14:paraId="7A0A3D24" w14:textId="77777777" w:rsidR="00401A97" w:rsidRPr="00113C1C" w:rsidRDefault="00401A97" w:rsidP="00401A97">
      <w:pPr>
        <w:pStyle w:val="Heading2"/>
        <w:rPr>
          <w:rFonts w:asciiTheme="minorHAnsi" w:eastAsiaTheme="minorEastAsia" w:hAnsiTheme="minorHAnsi" w:cstheme="minorHAnsi"/>
          <w:color w:val="auto"/>
        </w:rPr>
      </w:pPr>
      <w:r w:rsidRPr="000A65AF">
        <w:rPr>
          <w:rFonts w:asciiTheme="minorHAnsi" w:eastAsiaTheme="minorEastAsia" w:hAnsiTheme="minorHAnsi" w:cstheme="minorHAnsi"/>
          <w:color w:val="auto"/>
        </w:rPr>
        <w:t>Fees and Charges</w:t>
      </w:r>
    </w:p>
    <w:p w14:paraId="75D88403" w14:textId="77777777" w:rsidR="00401A97" w:rsidRPr="005E544C" w:rsidRDefault="00401A97" w:rsidP="00401A97">
      <w:pPr>
        <w:rPr>
          <w:rFonts w:asciiTheme="minorHAnsi" w:eastAsiaTheme="minorEastAsia" w:hAnsiTheme="minorHAnsi" w:cstheme="minorHAnsi"/>
          <w:b/>
          <w:bCs/>
        </w:rPr>
      </w:pPr>
      <w:r w:rsidRPr="000A65AF">
        <w:rPr>
          <w:rFonts w:asciiTheme="minorHAnsi" w:eastAsiaTheme="minorEastAsia" w:hAnsiTheme="minorHAnsi" w:cstheme="minorHAnsi"/>
          <w:b/>
          <w:bCs/>
        </w:rPr>
        <w:t>Upfront</w:t>
      </w:r>
    </w:p>
    <w:p w14:paraId="0E4D63B3" w14:textId="56EE0D19" w:rsidR="00401A97" w:rsidRPr="005E544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go ahead with our recommendations, you will incur the following upfront costs:</w:t>
      </w:r>
    </w:p>
    <w:p w14:paraId="49F68033"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t>You will incur entry fees of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rPr>
        <w:t>% of the invested amount).</w:t>
      </w:r>
    </w:p>
    <w:p w14:paraId="10A10AE2"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t>You will incur brokerage of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rPr>
        <w:t>% of the trade value</w:t>
      </w:r>
      <w:r w:rsidRPr="000A65AF">
        <w:rPr>
          <w:rFonts w:asciiTheme="minorHAnsi" w:eastAsiaTheme="minorEastAsia" w:hAnsiTheme="minorHAnsi" w:cstheme="minorHAnsi"/>
          <w:lang w:val="en-AU"/>
        </w:rPr>
        <w:t xml:space="preserve"> of listed securities</w:t>
      </w:r>
      <w:r w:rsidRPr="000A65AF">
        <w:rPr>
          <w:rFonts w:asciiTheme="minorHAnsi" w:eastAsiaTheme="minorEastAsia" w:hAnsiTheme="minorHAnsi" w:cstheme="minorHAnsi"/>
        </w:rPr>
        <w:t>).</w:t>
      </w:r>
    </w:p>
    <w:p w14:paraId="0D2B383A"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t>You will incur transaction fees of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highlight w:val="yellow"/>
        </w:rPr>
        <w:t xml:space="preserve">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rPr>
        <w:t xml:space="preserve"> per transaction).</w:t>
      </w:r>
    </w:p>
    <w:p w14:paraId="4E18BE6B"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t xml:space="preserve">You will incur Buy / Sell costs - this is the difference in unit prices for purchase and exit transactions. </w:t>
      </w:r>
    </w:p>
    <w:p w14:paraId="264DF54D" w14:textId="77777777" w:rsidR="00401A97" w:rsidRPr="000A65AF" w:rsidRDefault="00401A97" w:rsidP="00401A97">
      <w:pPr>
        <w:rPr>
          <w:rFonts w:asciiTheme="minorHAnsi" w:eastAsiaTheme="minorEastAsia" w:hAnsiTheme="minorHAnsi" w:cstheme="minorHAnsi"/>
        </w:rPr>
      </w:pPr>
    </w:p>
    <w:p w14:paraId="17C84A11" w14:textId="77777777" w:rsidR="00401A97" w:rsidRPr="005E544C" w:rsidRDefault="00401A97" w:rsidP="00401A97">
      <w:pPr>
        <w:rPr>
          <w:rFonts w:asciiTheme="minorHAnsi" w:eastAsiaTheme="minorEastAsia" w:hAnsiTheme="minorHAnsi" w:cstheme="minorHAnsi"/>
          <w:b/>
          <w:bCs/>
        </w:rPr>
      </w:pPr>
      <w:r w:rsidRPr="000A65AF">
        <w:rPr>
          <w:rFonts w:asciiTheme="minorHAnsi" w:eastAsiaTheme="minorEastAsia" w:hAnsiTheme="minorHAnsi" w:cstheme="minorHAnsi"/>
          <w:b/>
          <w:bCs/>
        </w:rPr>
        <w:t>Ongoing</w:t>
      </w:r>
    </w:p>
    <w:p w14:paraId="79CE1F67" w14:textId="05794A95" w:rsidR="00401A97" w:rsidRPr="005E544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go ahead with our recommendations, we estimate that your ongoing costs will be impacted as follows:</w:t>
      </w:r>
    </w:p>
    <w:p w14:paraId="73979937" w14:textId="77777777" w:rsidR="00401A97" w:rsidRPr="005E544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t xml:space="preserve">Your total annual portfolio administration fees 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rPr>
        <w:t xml:space="preserve"> by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w:t>
      </w:r>
    </w:p>
    <w:p w14:paraId="19DDDB47" w14:textId="77777777" w:rsidR="00401A97" w:rsidRPr="005E544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t xml:space="preserve">Your total portfolio management fees 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highlight w:val="yellow"/>
        </w:rPr>
        <w:t xml:space="preserve"> by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w:t>
      </w:r>
    </w:p>
    <w:p w14:paraId="6F31F5DA" w14:textId="01009B38" w:rsidR="00401A97" w:rsidRPr="005E544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t xml:space="preserve">Your total investment management fees </w:t>
      </w:r>
      <w:r w:rsidRPr="000A65AF">
        <w:rPr>
          <w:rFonts w:asciiTheme="minorHAnsi" w:eastAsiaTheme="minorEastAsia" w:hAnsiTheme="minorHAnsi" w:cstheme="minorHAnsi"/>
          <w:highlight w:val="yellow"/>
        </w:rPr>
        <w:t xml:space="preserve">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highlight w:val="yellow"/>
        </w:rPr>
        <w:t xml:space="preserve"> by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 This includes the introduction of the </w:t>
      </w:r>
      <w:r w:rsidRPr="000A65AF">
        <w:rPr>
          <w:rStyle w:val="DotBulletRedChar"/>
          <w:rFonts w:asciiTheme="minorHAnsi" w:eastAsiaTheme="minorEastAsia" w:hAnsiTheme="minorHAnsi" w:cstheme="minorHAnsi"/>
          <w:color w:val="auto"/>
          <w:highlight w:val="yellow"/>
        </w:rPr>
        <w:t>Insert fund name here</w:t>
      </w:r>
      <w:r w:rsidRPr="000A65AF">
        <w:rPr>
          <w:rFonts w:asciiTheme="minorHAnsi" w:eastAsiaTheme="minorEastAsia" w:hAnsiTheme="minorHAnsi" w:cstheme="minorHAnsi"/>
        </w:rPr>
        <w:t xml:space="preserve"> which has an ongoing management cost of approximately </w:t>
      </w:r>
      <w:r w:rsidRPr="000A65AF">
        <w:rPr>
          <w:rStyle w:val="DotBulletRedChar"/>
          <w:rFonts w:asciiTheme="minorHAnsi" w:eastAsiaTheme="minorEastAsia" w:hAnsiTheme="minorHAnsi" w:cstheme="minorHAnsi"/>
          <w:color w:val="auto"/>
          <w:highlight w:val="yellow"/>
        </w:rPr>
        <w:t>Insert MER/ICR here</w:t>
      </w:r>
      <w:r w:rsidRPr="000A65AF">
        <w:rPr>
          <w:rFonts w:asciiTheme="minorHAnsi" w:eastAsiaTheme="minorEastAsia" w:hAnsiTheme="minorHAnsi" w:cstheme="minorHAnsi"/>
        </w:rPr>
        <w:t>% per annum.</w:t>
      </w:r>
    </w:p>
    <w:p w14:paraId="6AB19BD6" w14:textId="77777777" w:rsidR="00401A97" w:rsidRPr="00113C1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t xml:space="preserve">Your annual insurance premiums 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rPr>
        <w:t xml:space="preserve"> by </w:t>
      </w:r>
      <w:r w:rsidRPr="000A65AF">
        <w:rPr>
          <w:rFonts w:asciiTheme="minorHAnsi" w:eastAsiaTheme="minorEastAsia" w:hAnsiTheme="minorHAnsi" w:cstheme="minorHAnsi"/>
          <w:highlight w:val="yellow"/>
        </w:rPr>
        <w:t>$</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w:t>
      </w:r>
    </w:p>
    <w:p w14:paraId="3AB45375" w14:textId="77777777" w:rsidR="00401A97" w:rsidRPr="000A65AF" w:rsidRDefault="00401A97" w:rsidP="00401A97">
      <w:pPr>
        <w:rPr>
          <w:rFonts w:asciiTheme="minorHAnsi" w:eastAsiaTheme="minorEastAsia" w:hAnsiTheme="minorHAnsi" w:cstheme="minorHAnsi"/>
        </w:rPr>
      </w:pPr>
    </w:p>
    <w:p w14:paraId="32F28CDE" w14:textId="77777777" w:rsidR="00401A97" w:rsidRPr="00113C1C" w:rsidRDefault="00401A97" w:rsidP="00401A97">
      <w:pPr>
        <w:rPr>
          <w:rFonts w:asciiTheme="minorHAnsi" w:eastAsiaTheme="minorEastAsia" w:hAnsiTheme="minorHAnsi" w:cstheme="minorHAnsi"/>
          <w:b/>
          <w:bCs/>
        </w:rPr>
      </w:pPr>
      <w:r w:rsidRPr="000A65AF">
        <w:rPr>
          <w:rFonts w:asciiTheme="minorHAnsi" w:eastAsiaTheme="minorEastAsia" w:hAnsiTheme="minorHAnsi" w:cstheme="minorHAnsi"/>
          <w:b/>
          <w:bCs/>
        </w:rPr>
        <w:t>Advice fees and commissions</w:t>
      </w:r>
    </w:p>
    <w:p w14:paraId="1E12E091" w14:textId="77777777" w:rsidR="00401A97" w:rsidRPr="000A65AF" w:rsidRDefault="00401A97" w:rsidP="00401A97">
      <w:pPr>
        <w:shd w:val="clear" w:color="auto" w:fill="FFFF00"/>
        <w:rPr>
          <w:rFonts w:asciiTheme="minorHAnsi" w:eastAsiaTheme="minorEastAsia" w:hAnsiTheme="minorHAnsi" w:cstheme="minorHAnsi"/>
          <w:lang w:val="en-AU"/>
        </w:rPr>
      </w:pPr>
      <w:r w:rsidRPr="000A65AF">
        <w:rPr>
          <w:rFonts w:asciiTheme="minorHAnsi" w:eastAsiaTheme="minorEastAsia" w:hAnsiTheme="minorHAnsi" w:cstheme="minorHAnsi"/>
        </w:rPr>
        <w:t>Insert description below as appropriate to explain the distribution of remuneration received by the licensee, adviser and/or other associated entity as a result of the advice provided.</w:t>
      </w:r>
    </w:p>
    <w:p w14:paraId="3EC163D9" w14:textId="77777777" w:rsidR="00401A97" w:rsidRPr="000A65AF" w:rsidRDefault="00401A97" w:rsidP="00401A97">
      <w:pPr>
        <w:rPr>
          <w:rFonts w:asciiTheme="minorHAnsi" w:eastAsiaTheme="minorEastAsia" w:hAnsiTheme="minorHAnsi" w:cstheme="minorHAnsi"/>
          <w:shd w:val="clear" w:color="auto" w:fill="00FF00"/>
        </w:rPr>
      </w:pPr>
    </w:p>
    <w:p w14:paraId="1C2061E3"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Confirmation of previous disclosures made</w:t>
      </w:r>
    </w:p>
    <w:p w14:paraId="21580414" w14:textId="77777777" w:rsidR="00401A97" w:rsidRPr="000A65AF"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Other than as identified, there are no other fees and charges applicable to this advice. </w:t>
      </w:r>
      <w:r w:rsidRPr="000A65AF">
        <w:rPr>
          <w:rFonts w:asciiTheme="minorHAnsi" w:eastAsiaTheme="minorEastAsia" w:hAnsiTheme="minorHAnsi" w:cstheme="minorHAnsi"/>
          <w:highlight w:val="yellow"/>
        </w:rPr>
        <w:t>Further, there is no change to the advice fee arrangements or the benefits that we may receive from the product providers recommended</w:t>
      </w:r>
      <w:r w:rsidRPr="005E544C">
        <w:rPr>
          <w:rFonts w:asciiTheme="minorHAnsi" w:eastAsiaTheme="minorEastAsia" w:hAnsiTheme="minorHAnsi" w:cstheme="minorHAnsi"/>
          <w:highlight w:val="yellow"/>
        </w:rPr>
        <w:t>,</w:t>
      </w:r>
      <w:r w:rsidRPr="000A65AF">
        <w:rPr>
          <w:rFonts w:asciiTheme="minorHAnsi" w:eastAsiaTheme="minorEastAsia" w:hAnsiTheme="minorHAnsi" w:cstheme="minorHAnsi"/>
          <w:highlight w:val="yellow"/>
        </w:rPr>
        <w:t xml:space="preserve"> as included in our last Statement of Advice provided to you.</w:t>
      </w:r>
    </w:p>
    <w:p w14:paraId="48A13919" w14:textId="77777777" w:rsidR="00401A97" w:rsidRPr="000A65AF" w:rsidRDefault="00401A97" w:rsidP="00401A97">
      <w:pPr>
        <w:rPr>
          <w:rFonts w:asciiTheme="minorHAnsi" w:eastAsiaTheme="minorEastAsia" w:hAnsiTheme="minorHAnsi" w:cstheme="minorHAnsi"/>
        </w:rPr>
      </w:pPr>
    </w:p>
    <w:p w14:paraId="212F3F0A"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Understanding the recommended products</w:t>
      </w:r>
    </w:p>
    <w:p w14:paraId="2C9216A2" w14:textId="77777777" w:rsidR="00401A97" w:rsidRPr="000A65AF"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Before you decide to implement our recommendations, please ensure that you read the following important information that we have provided:</w:t>
      </w:r>
    </w:p>
    <w:p w14:paraId="7B7B20EF" w14:textId="3D7305C8" w:rsidR="00401A97" w:rsidRPr="005E544C" w:rsidRDefault="00401A97" w:rsidP="005E544C">
      <w:pPr>
        <w:pStyle w:val="DotBullet"/>
        <w:numPr>
          <w:ilvl w:val="0"/>
          <w:numId w:val="6"/>
        </w:numPr>
        <w:rPr>
          <w:rFonts w:asciiTheme="minorHAnsi" w:eastAsiaTheme="minorEastAsia" w:hAnsiTheme="minorHAnsi" w:cstheme="minorHAnsi"/>
          <w:highlight w:val="yellow"/>
          <w:lang w:val="en-AU"/>
        </w:rPr>
      </w:pPr>
      <w:r w:rsidRPr="000A65AF">
        <w:rPr>
          <w:rFonts w:asciiTheme="minorHAnsi" w:eastAsiaTheme="minorEastAsia" w:hAnsiTheme="minorHAnsi" w:cstheme="minorHAnsi"/>
          <w:highlight w:val="yellow"/>
          <w:lang w:val="en-AU"/>
        </w:rPr>
        <w:t>Product Disclosure Statements - Include PDS Details Here</w:t>
      </w:r>
    </w:p>
    <w:p w14:paraId="3DAB7A18" w14:textId="00B1AC57" w:rsidR="00401A97" w:rsidRPr="005E544C" w:rsidRDefault="00401A97" w:rsidP="005E544C">
      <w:pPr>
        <w:pStyle w:val="DotBullet"/>
        <w:numPr>
          <w:ilvl w:val="0"/>
          <w:numId w:val="6"/>
        </w:numPr>
        <w:rPr>
          <w:rFonts w:asciiTheme="minorHAnsi" w:eastAsiaTheme="minorEastAsia" w:hAnsiTheme="minorHAnsi" w:cstheme="minorHAnsi"/>
          <w:highlight w:val="yellow"/>
          <w:lang w:val="en-AU"/>
        </w:rPr>
      </w:pPr>
      <w:r w:rsidRPr="000A65AF">
        <w:rPr>
          <w:rFonts w:asciiTheme="minorHAnsi" w:eastAsiaTheme="minorEastAsia" w:hAnsiTheme="minorHAnsi" w:cstheme="minorHAnsi"/>
          <w:highlight w:val="yellow"/>
          <w:lang w:val="en-AU"/>
        </w:rPr>
        <w:t xml:space="preserve">Research Papers </w:t>
      </w:r>
    </w:p>
    <w:p w14:paraId="7677BB90" w14:textId="3B2D418C" w:rsidR="00401A97" w:rsidRPr="005E544C" w:rsidRDefault="00401A97" w:rsidP="005E544C">
      <w:pPr>
        <w:pStyle w:val="DotBullet"/>
        <w:numPr>
          <w:ilvl w:val="0"/>
          <w:numId w:val="6"/>
        </w:numPr>
        <w:rPr>
          <w:rFonts w:asciiTheme="minorHAnsi" w:eastAsiaTheme="minorEastAsia" w:hAnsiTheme="minorHAnsi" w:cstheme="minorHAnsi"/>
          <w:highlight w:val="yellow"/>
          <w:shd w:val="clear" w:color="auto" w:fill="FFFF00"/>
        </w:rPr>
      </w:pPr>
      <w:r w:rsidRPr="000A65AF">
        <w:rPr>
          <w:rFonts w:asciiTheme="minorHAnsi" w:eastAsiaTheme="minorEastAsia" w:hAnsiTheme="minorHAnsi" w:cstheme="minorHAnsi"/>
          <w:highlight w:val="yellow"/>
        </w:rPr>
        <w:t xml:space="preserve">Offer documentation </w:t>
      </w:r>
    </w:p>
    <w:p w14:paraId="6A638323" w14:textId="77777777" w:rsidR="00401A97" w:rsidRPr="000A65AF" w:rsidRDefault="00401A97" w:rsidP="00401A97">
      <w:pPr>
        <w:rPr>
          <w:rFonts w:asciiTheme="minorHAnsi" w:eastAsiaTheme="minorEastAsia" w:hAnsiTheme="minorHAnsi" w:cstheme="minorHAnsi"/>
          <w:shd w:val="clear" w:color="auto" w:fill="FFFF00"/>
        </w:rPr>
      </w:pPr>
    </w:p>
    <w:p w14:paraId="06AAD16D" w14:textId="77777777" w:rsidR="00401A97" w:rsidRPr="000A65AF" w:rsidRDefault="00401A97" w:rsidP="00401A97">
      <w:pPr>
        <w:rPr>
          <w:rFonts w:asciiTheme="minorHAnsi" w:eastAsiaTheme="minorEastAsia" w:hAnsiTheme="minorHAnsi" w:cstheme="minorHAnsi"/>
          <w:shd w:val="clear" w:color="auto" w:fill="FFFF00"/>
        </w:rPr>
      </w:pPr>
      <w:r w:rsidRPr="000A65AF">
        <w:rPr>
          <w:rFonts w:asciiTheme="minorHAnsi" w:eastAsiaTheme="minorEastAsia" w:hAnsiTheme="minorHAnsi" w:cstheme="minorHAnsi"/>
          <w:b/>
          <w:bCs/>
          <w:shd w:val="clear" w:color="auto" w:fill="FFFF00"/>
        </w:rPr>
        <w:t>Tailor Alert</w:t>
      </w:r>
    </w:p>
    <w:p w14:paraId="6230F1CD"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shd w:val="clear" w:color="auto" w:fill="FFFF00"/>
        </w:rPr>
        <w:t>Update the above to reference disclosure or research material provided in relation to this advice, including the name and version number if applicable</w:t>
      </w:r>
    </w:p>
    <w:p w14:paraId="0AB92FF3" w14:textId="77777777" w:rsidR="00401A97" w:rsidRPr="000A65AF" w:rsidRDefault="00401A97" w:rsidP="00401A97">
      <w:pPr>
        <w:rPr>
          <w:rFonts w:asciiTheme="minorHAnsi" w:eastAsiaTheme="minorEastAsia" w:hAnsiTheme="minorHAnsi" w:cstheme="minorHAnsi"/>
        </w:rPr>
      </w:pPr>
    </w:p>
    <w:p w14:paraId="7D713505" w14:textId="77777777" w:rsidR="00401A97" w:rsidRPr="000A65AF"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are unable to access this information, or if any of it appears to be missing, please contact us and we will make arrangements to get it to you.</w:t>
      </w:r>
    </w:p>
    <w:p w14:paraId="7B0C0669"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 </w:t>
      </w:r>
    </w:p>
    <w:p w14:paraId="175EE541" w14:textId="77777777" w:rsidR="00401A97" w:rsidRPr="000A65AF" w:rsidRDefault="00401A97" w:rsidP="00401A97">
      <w:pPr>
        <w:rPr>
          <w:rFonts w:asciiTheme="minorHAnsi" w:eastAsiaTheme="minorEastAsia" w:hAnsiTheme="minorHAnsi" w:cstheme="minorHAnsi"/>
        </w:rPr>
      </w:pPr>
    </w:p>
    <w:p w14:paraId="2E8DB2E0"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rPr>
      </w:pPr>
      <w:r w:rsidRPr="000A65AF">
        <w:rPr>
          <w:rFonts w:asciiTheme="minorHAnsi" w:eastAsiaTheme="minorEastAsia" w:hAnsiTheme="minorHAnsi" w:cstheme="minorHAnsi"/>
          <w:lang w:val="en-AU"/>
        </w:rPr>
        <w:t>How to proceed</w:t>
      </w:r>
    </w:p>
    <w:p w14:paraId="0D140110"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are happy to implement our advice, you can confirm that you wish to proceed by completing the enclosed paperwork and returning it to us, or otherwise letting us know in writing. Upon receipt of your instructions we will proceed to implement the recommendations on your behalf.</w:t>
      </w:r>
    </w:p>
    <w:p w14:paraId="53797371" w14:textId="77777777" w:rsidR="00401A97" w:rsidRPr="000A65AF" w:rsidRDefault="00401A97" w:rsidP="00401A97">
      <w:pPr>
        <w:rPr>
          <w:rFonts w:asciiTheme="minorHAnsi" w:eastAsiaTheme="minorEastAsia" w:hAnsiTheme="minorHAnsi" w:cstheme="minorHAnsi"/>
        </w:rPr>
      </w:pPr>
    </w:p>
    <w:p w14:paraId="754E8B77"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As always, if you have any questions or require further information please don’t hesitate to contact me.</w:t>
      </w:r>
    </w:p>
    <w:p w14:paraId="61495721" w14:textId="77777777" w:rsidR="00401A97" w:rsidRPr="000A65AF" w:rsidRDefault="00401A97" w:rsidP="00401A97">
      <w:pPr>
        <w:rPr>
          <w:rFonts w:asciiTheme="minorHAnsi" w:eastAsiaTheme="minorEastAsia" w:hAnsiTheme="minorHAnsi" w:cstheme="minorHAnsi"/>
          <w:b/>
          <w:bCs/>
        </w:rPr>
      </w:pPr>
    </w:p>
    <w:p w14:paraId="07788EF7" w14:textId="53642293" w:rsidR="00401A97" w:rsidRPr="000A65AF" w:rsidRDefault="00401A97" w:rsidP="00401A97">
      <w:pPr>
        <w:suppressAutoHyphens w:val="0"/>
        <w:jc w:val="left"/>
        <w:rPr>
          <w:rFonts w:asciiTheme="minorHAnsi" w:eastAsiaTheme="minorEastAsia" w:hAnsiTheme="minorHAnsi" w:cstheme="minorHAnsi"/>
          <w:color w:val="000000" w:themeColor="text1"/>
          <w:sz w:val="44"/>
          <w:szCs w:val="44"/>
          <w:lang w:val="en-AU"/>
        </w:rPr>
      </w:pPr>
      <w:bookmarkStart w:id="77" w:name="_GoBack"/>
      <w:bookmarkEnd w:id="77"/>
    </w:p>
    <w:p w14:paraId="37114AF6"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rPr>
      </w:pPr>
      <w:r w:rsidRPr="000A65AF">
        <w:rPr>
          <w:rFonts w:asciiTheme="minorHAnsi" w:eastAsiaTheme="minorEastAsia" w:hAnsiTheme="minorHAnsi" w:cstheme="minorHAnsi"/>
          <w:lang w:val="en-AU"/>
        </w:rPr>
        <w:t>Authority to proceed (optional)</w:t>
      </w:r>
    </w:p>
    <w:p w14:paraId="2D757FCF"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Agreement</w:t>
      </w:r>
    </w:p>
    <w:p w14:paraId="0FB4E3C5"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t xml:space="preserve">I agree to proceed </w:t>
      </w:r>
      <w:r w:rsidRPr="000A65AF">
        <w:rPr>
          <w:rFonts w:asciiTheme="minorHAnsi" w:eastAsiaTheme="minorEastAsia" w:hAnsiTheme="minorHAnsi" w:cstheme="minorHAnsi"/>
          <w:lang w:val="en-AU"/>
        </w:rPr>
        <w:t xml:space="preserve">and implement </w:t>
      </w:r>
      <w:r w:rsidRPr="000A65AF">
        <w:rPr>
          <w:rFonts w:asciiTheme="minorHAnsi" w:eastAsiaTheme="minorEastAsia" w:hAnsiTheme="minorHAnsi" w:cstheme="minorHAnsi"/>
        </w:rPr>
        <w:t xml:space="preserve">the recommendations as outlined in the Record of Advice dated </w:t>
      </w:r>
      <w:r w:rsidRPr="000A65AF">
        <w:rPr>
          <w:rFonts w:asciiTheme="minorHAnsi" w:eastAsiaTheme="minorEastAsia" w:hAnsiTheme="minorHAnsi" w:cstheme="minorHAnsi"/>
          <w:highlight w:val="yellow"/>
          <w:lang w:val="en-AU"/>
        </w:rPr>
        <w:t>DD/MM/YYYY</w:t>
      </w:r>
      <w:r w:rsidRPr="000A65AF">
        <w:rPr>
          <w:rFonts w:asciiTheme="minorHAnsi" w:eastAsiaTheme="minorEastAsia" w:hAnsiTheme="minorHAnsi" w:cstheme="minorHAnsi"/>
        </w:rPr>
        <w:t xml:space="preserve"> with any variances from the recommendations detailed below:</w:t>
      </w:r>
    </w:p>
    <w:p w14:paraId="2992BF8E" w14:textId="77777777" w:rsidR="00401A97" w:rsidRPr="000A65AF" w:rsidRDefault="00401A97" w:rsidP="00401A97">
      <w:pPr>
        <w:pStyle w:val="Spacer4"/>
        <w:rPr>
          <w:rFonts w:asciiTheme="minorHAnsi" w:eastAsiaTheme="minorEastAsia" w:hAnsiTheme="minorHAnsi" w:cstheme="minorHAnsi"/>
        </w:rPr>
      </w:pPr>
    </w:p>
    <w:tbl>
      <w:tblPr>
        <w:tblW w:w="9464" w:type="dxa"/>
        <w:tblInd w:w="392" w:type="dxa"/>
        <w:tblLayout w:type="fixed"/>
        <w:tblLook w:val="0000" w:firstRow="0" w:lastRow="0" w:firstColumn="0" w:lastColumn="0" w:noHBand="0" w:noVBand="0"/>
      </w:tblPr>
      <w:tblGrid>
        <w:gridCol w:w="9464"/>
      </w:tblGrid>
      <w:tr w:rsidR="00401A97" w:rsidRPr="00113C1C" w14:paraId="001D83E2" w14:textId="77777777" w:rsidTr="00401A97">
        <w:trPr>
          <w:trHeight w:val="1198"/>
        </w:trPr>
        <w:tc>
          <w:tcPr>
            <w:tcW w:w="9464" w:type="dxa"/>
            <w:shd w:val="clear" w:color="auto" w:fill="F3F3F3"/>
          </w:tcPr>
          <w:p w14:paraId="7DCB6CE5" w14:textId="77777777" w:rsidR="00401A97" w:rsidRPr="000A65AF" w:rsidRDefault="00401A97" w:rsidP="00792077">
            <w:pPr>
              <w:pStyle w:val="TableText"/>
              <w:snapToGrid w:val="0"/>
              <w:rPr>
                <w:rFonts w:asciiTheme="minorHAnsi" w:eastAsiaTheme="minorEastAsia" w:hAnsiTheme="minorHAnsi" w:cstheme="minorHAnsi"/>
                <w:sz w:val="22"/>
                <w:szCs w:val="22"/>
                <w:lang w:val="en-AU"/>
              </w:rPr>
            </w:pPr>
          </w:p>
        </w:tc>
      </w:tr>
    </w:tbl>
    <w:p w14:paraId="07591DCB" w14:textId="77777777" w:rsidR="00401A97" w:rsidRPr="000A65AF" w:rsidRDefault="00401A97" w:rsidP="00401A97">
      <w:pPr>
        <w:rPr>
          <w:rFonts w:asciiTheme="minorHAnsi" w:eastAsiaTheme="minorEastAsia" w:hAnsiTheme="minorHAnsi" w:cstheme="minorHAnsi"/>
        </w:rPr>
      </w:pPr>
    </w:p>
    <w:p w14:paraId="00D89A11"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Declaration</w:t>
      </w:r>
    </w:p>
    <w:p w14:paraId="109B2B34" w14:textId="1AA0D609"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In signing this authority, I confirm that</w:t>
      </w:r>
      <w:r w:rsidR="00113C1C" w:rsidRPr="00113C1C">
        <w:rPr>
          <w:rFonts w:asciiTheme="minorHAnsi" w:eastAsiaTheme="minorEastAsia" w:hAnsiTheme="minorHAnsi" w:cstheme="minorHAnsi"/>
        </w:rPr>
        <w:t xml:space="preserve"> (please tick the appropriate boxes):</w:t>
      </w:r>
    </w:p>
    <w:p w14:paraId="2BD5147B" w14:textId="7300F77C"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t>I have read the attached Record of Advice and received, or otherwise accessed, a copy of the Financial Services Guide</w:t>
      </w:r>
      <w:r w:rsidR="005E544C">
        <w:rPr>
          <w:rFonts w:asciiTheme="minorHAnsi" w:eastAsiaTheme="minorEastAsia" w:hAnsiTheme="minorHAnsi" w:cstheme="minorHAnsi"/>
          <w:lang w:val="en-PH"/>
        </w:rPr>
        <w:t xml:space="preserve"> </w:t>
      </w:r>
      <w:r w:rsidR="005E544C" w:rsidRPr="005E544C">
        <w:rPr>
          <w:rFonts w:asciiTheme="minorHAnsi" w:eastAsiaTheme="minorEastAsia" w:hAnsiTheme="minorHAnsi" w:cstheme="minorHAnsi"/>
          <w:highlight w:val="yellow"/>
          <w:lang w:val="en-PH"/>
        </w:rPr>
        <w:t>(version number)</w:t>
      </w:r>
      <w:r w:rsidRPr="000A65AF">
        <w:rPr>
          <w:rFonts w:asciiTheme="minorHAnsi" w:eastAsiaTheme="minorEastAsia" w:hAnsiTheme="minorHAnsi" w:cstheme="minorHAnsi"/>
          <w:highlight w:val="yellow"/>
        </w:rPr>
        <w:t>,</w:t>
      </w:r>
      <w:r w:rsidRPr="000A65AF">
        <w:rPr>
          <w:rFonts w:asciiTheme="minorHAnsi" w:eastAsiaTheme="minorEastAsia" w:hAnsiTheme="minorHAnsi" w:cstheme="minorHAnsi"/>
        </w:rPr>
        <w:t xml:space="preserve"> Privacy policy</w:t>
      </w:r>
      <w:r w:rsidR="005E544C">
        <w:rPr>
          <w:rFonts w:asciiTheme="minorHAnsi" w:eastAsiaTheme="minorEastAsia" w:hAnsiTheme="minorHAnsi" w:cstheme="minorHAnsi"/>
          <w:lang w:val="en-PH"/>
        </w:rPr>
        <w:t xml:space="preserve"> </w:t>
      </w:r>
      <w:r w:rsidR="005E544C" w:rsidRPr="005E544C">
        <w:rPr>
          <w:rFonts w:asciiTheme="minorHAnsi" w:eastAsiaTheme="minorEastAsia" w:hAnsiTheme="minorHAnsi" w:cstheme="minorHAnsi"/>
          <w:highlight w:val="yellow"/>
          <w:lang w:val="en-PH"/>
        </w:rPr>
        <w:t>(version number)</w:t>
      </w:r>
      <w:r w:rsidR="005E544C">
        <w:rPr>
          <w:rFonts w:asciiTheme="minorHAnsi" w:eastAsiaTheme="minorEastAsia" w:hAnsiTheme="minorHAnsi" w:cstheme="minorHAnsi"/>
          <w:lang w:val="en-PH"/>
        </w:rPr>
        <w:t xml:space="preserve"> </w:t>
      </w:r>
      <w:r w:rsidRPr="000A65AF">
        <w:rPr>
          <w:rFonts w:asciiTheme="minorHAnsi" w:eastAsiaTheme="minorEastAsia" w:hAnsiTheme="minorHAnsi" w:cstheme="minorHAnsi"/>
        </w:rPr>
        <w:t>and Product Disclosure Statements / Information Brochures for each financial product recommended.</w:t>
      </w:r>
    </w:p>
    <w:p w14:paraId="287F7FA8"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t>I have provided all information I thought relevant to the preparation of the advice and have assessed in my own mind that the recommendations are appropriate</w:t>
      </w:r>
      <w:r w:rsidRPr="00113C1C">
        <w:rPr>
          <w:rFonts w:asciiTheme="minorHAnsi" w:eastAsiaTheme="minorEastAsia" w:hAnsiTheme="minorHAnsi" w:cstheme="minorHAnsi"/>
          <w:lang w:val="en-AU"/>
        </w:rPr>
        <w:t>,</w:t>
      </w:r>
      <w:r w:rsidRPr="000A65AF">
        <w:rPr>
          <w:rFonts w:asciiTheme="minorHAnsi" w:eastAsiaTheme="minorEastAsia" w:hAnsiTheme="minorHAnsi" w:cstheme="minorHAnsi"/>
        </w:rPr>
        <w:t xml:space="preserve"> having regard to the information provided.</w:t>
      </w:r>
    </w:p>
    <w:p w14:paraId="3E51108C"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t>I have checked the information set out in this document including any superannuation contribution information, and confirm it is accurate and complete.</w:t>
      </w:r>
    </w:p>
    <w:p w14:paraId="46F48D65"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highlight w:val="yellow"/>
          <w:lang w:val="en-AU"/>
        </w:rPr>
        <w:t>Adviser name</w:t>
      </w:r>
      <w:r w:rsidRPr="000A65AF">
        <w:rPr>
          <w:rFonts w:asciiTheme="minorHAnsi" w:eastAsiaTheme="minorEastAsia" w:hAnsiTheme="minorHAnsi" w:cstheme="minorHAnsi"/>
        </w:rPr>
        <w:t xml:space="preserve"> has discussed with me the information I provided, the recommendations, benefits and risks involved, how much risk I am prepared to take and the fees I will have to pay.</w:t>
      </w:r>
    </w:p>
    <w:p w14:paraId="1284606C" w14:textId="24836873" w:rsidR="00401A97" w:rsidRPr="007A12B4" w:rsidRDefault="00401A97" w:rsidP="00401A97">
      <w:pPr>
        <w:pStyle w:val="DotBullet"/>
        <w:ind w:left="360"/>
        <w:rPr>
          <w:rFonts w:asciiTheme="minorHAnsi" w:eastAsiaTheme="minorEastAsia" w:hAnsiTheme="minorHAnsi" w:cstheme="minorHAnsi"/>
          <w:shd w:val="clear" w:color="auto" w:fill="00FF00"/>
        </w:rPr>
      </w:pPr>
      <w:r w:rsidRPr="007A12B4">
        <w:rPr>
          <w:rFonts w:asciiTheme="minorHAnsi" w:eastAsiaTheme="minorEastAsia" w:hAnsiTheme="minorHAnsi" w:cstheme="minorHAnsi"/>
        </w:rPr>
        <w:t>I give permission for a copy of my Tax File Number to be retained on file and to be disclosed to financial institutions as required.</w:t>
      </w:r>
    </w:p>
    <w:p w14:paraId="26CD2614" w14:textId="77777777" w:rsidR="00401A97" w:rsidRPr="000A65AF" w:rsidRDefault="00401A97" w:rsidP="00401A97">
      <w:pPr>
        <w:rPr>
          <w:rFonts w:asciiTheme="minorHAnsi" w:eastAsiaTheme="minorEastAsia" w:hAnsiTheme="minorHAnsi" w:cstheme="minorHAnsi"/>
        </w:rPr>
      </w:pPr>
    </w:p>
    <w:tbl>
      <w:tblPr>
        <w:tblW w:w="0" w:type="auto"/>
        <w:tblLayout w:type="fixed"/>
        <w:tblCellMar>
          <w:left w:w="0" w:type="dxa"/>
          <w:right w:w="0" w:type="dxa"/>
        </w:tblCellMar>
        <w:tblLook w:val="0000" w:firstRow="0" w:lastRow="0" w:firstColumn="0" w:lastColumn="0" w:noHBand="0" w:noVBand="0"/>
      </w:tblPr>
      <w:tblGrid>
        <w:gridCol w:w="1209"/>
        <w:gridCol w:w="3118"/>
        <w:gridCol w:w="709"/>
        <w:gridCol w:w="992"/>
        <w:gridCol w:w="567"/>
        <w:gridCol w:w="425"/>
        <w:gridCol w:w="624"/>
        <w:gridCol w:w="426"/>
        <w:gridCol w:w="992"/>
        <w:gridCol w:w="685"/>
      </w:tblGrid>
      <w:tr w:rsidR="00401A97" w:rsidRPr="00113C1C" w14:paraId="3C2C9760" w14:textId="77777777" w:rsidTr="00792077">
        <w:trPr>
          <w:trHeight w:hRule="exact" w:val="227"/>
        </w:trPr>
        <w:tc>
          <w:tcPr>
            <w:tcW w:w="1209" w:type="dxa"/>
            <w:shd w:val="clear" w:color="auto" w:fill="auto"/>
            <w:vAlign w:val="center"/>
          </w:tcPr>
          <w:p w14:paraId="273A9AD1" w14:textId="77777777" w:rsidR="00401A97" w:rsidRPr="000A65AF" w:rsidRDefault="00401A97" w:rsidP="00792077">
            <w:pPr>
              <w:tabs>
                <w:tab w:val="left" w:pos="993"/>
                <w:tab w:val="left" w:pos="5812"/>
                <w:tab w:val="left" w:pos="6521"/>
              </w:tabs>
              <w:snapToGrid w:val="0"/>
              <w:rPr>
                <w:rFonts w:asciiTheme="minorHAnsi" w:eastAsiaTheme="minorEastAsia" w:hAnsiTheme="minorHAnsi" w:cstheme="minorHAnsi"/>
                <w:lang w:eastAsia="ar-SA"/>
              </w:rPr>
            </w:pPr>
          </w:p>
        </w:tc>
        <w:tc>
          <w:tcPr>
            <w:tcW w:w="3827" w:type="dxa"/>
            <w:gridSpan w:val="2"/>
            <w:vMerge w:val="restart"/>
            <w:shd w:val="clear" w:color="auto" w:fill="F3F3F3"/>
            <w:vAlign w:val="center"/>
          </w:tcPr>
          <w:p w14:paraId="0E521DB1" w14:textId="77777777" w:rsidR="00401A97" w:rsidRPr="000A65AF" w:rsidRDefault="00401A97" w:rsidP="00792077">
            <w:pPr>
              <w:snapToGrid w:val="0"/>
              <w:rPr>
                <w:rFonts w:asciiTheme="minorHAnsi" w:eastAsiaTheme="minorEastAsia" w:hAnsiTheme="minorHAnsi" w:cstheme="minorHAnsi"/>
              </w:rPr>
            </w:pPr>
          </w:p>
        </w:tc>
        <w:tc>
          <w:tcPr>
            <w:tcW w:w="992" w:type="dxa"/>
            <w:shd w:val="clear" w:color="auto" w:fill="auto"/>
            <w:vAlign w:val="center"/>
          </w:tcPr>
          <w:p w14:paraId="7F49DA00" w14:textId="77777777" w:rsidR="00401A97" w:rsidRPr="000A65AF" w:rsidRDefault="00401A97" w:rsidP="00792077">
            <w:pPr>
              <w:tabs>
                <w:tab w:val="left" w:pos="993"/>
                <w:tab w:val="left" w:pos="5812"/>
                <w:tab w:val="left" w:pos="6521"/>
              </w:tabs>
              <w:snapToGrid w:val="0"/>
              <w:jc w:val="right"/>
              <w:rPr>
                <w:rFonts w:asciiTheme="minorHAnsi" w:eastAsiaTheme="minorEastAsia" w:hAnsiTheme="minorHAnsi" w:cstheme="minorHAnsi"/>
                <w:lang w:eastAsia="ar-SA"/>
              </w:rPr>
            </w:pPr>
          </w:p>
        </w:tc>
        <w:tc>
          <w:tcPr>
            <w:tcW w:w="567" w:type="dxa"/>
            <w:shd w:val="clear" w:color="auto" w:fill="auto"/>
            <w:vAlign w:val="center"/>
          </w:tcPr>
          <w:p w14:paraId="4F3D35E0"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425" w:type="dxa"/>
            <w:shd w:val="clear" w:color="auto" w:fill="auto"/>
            <w:vAlign w:val="center"/>
          </w:tcPr>
          <w:p w14:paraId="7A48A039"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624" w:type="dxa"/>
            <w:shd w:val="clear" w:color="auto" w:fill="auto"/>
            <w:vAlign w:val="center"/>
          </w:tcPr>
          <w:p w14:paraId="4F37A058"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426" w:type="dxa"/>
            <w:shd w:val="clear" w:color="auto" w:fill="auto"/>
            <w:vAlign w:val="center"/>
          </w:tcPr>
          <w:p w14:paraId="240F30B4"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992" w:type="dxa"/>
            <w:shd w:val="clear" w:color="auto" w:fill="auto"/>
            <w:vAlign w:val="center"/>
          </w:tcPr>
          <w:p w14:paraId="75CC2FF8"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685" w:type="dxa"/>
            <w:shd w:val="clear" w:color="auto" w:fill="auto"/>
            <w:vAlign w:val="center"/>
          </w:tcPr>
          <w:p w14:paraId="35594158"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r>
      <w:tr w:rsidR="00401A97" w:rsidRPr="00113C1C" w14:paraId="2E46D662" w14:textId="77777777" w:rsidTr="00792077">
        <w:trPr>
          <w:trHeight w:hRule="exact" w:val="454"/>
        </w:trPr>
        <w:tc>
          <w:tcPr>
            <w:tcW w:w="1209" w:type="dxa"/>
            <w:shd w:val="clear" w:color="auto" w:fill="auto"/>
            <w:vAlign w:val="center"/>
          </w:tcPr>
          <w:p w14:paraId="15B7FF84" w14:textId="77777777" w:rsidR="00401A97" w:rsidRPr="00113C1C" w:rsidRDefault="00401A97" w:rsidP="00792077">
            <w:pPr>
              <w:tabs>
                <w:tab w:val="left" w:pos="993"/>
                <w:tab w:val="left" w:pos="5812"/>
                <w:tab w:val="left" w:pos="6521"/>
              </w:tabs>
              <w:rPr>
                <w:rFonts w:asciiTheme="minorHAnsi" w:eastAsiaTheme="minorEastAsia" w:hAnsiTheme="minorHAnsi" w:cstheme="minorHAnsi"/>
              </w:rPr>
            </w:pPr>
            <w:r w:rsidRPr="000A65AF">
              <w:rPr>
                <w:rFonts w:asciiTheme="minorHAnsi" w:eastAsiaTheme="minorEastAsia" w:hAnsiTheme="minorHAnsi" w:cstheme="minorHAnsi"/>
              </w:rPr>
              <w:t>Signed:</w:t>
            </w:r>
          </w:p>
        </w:tc>
        <w:tc>
          <w:tcPr>
            <w:tcW w:w="3827" w:type="dxa"/>
            <w:gridSpan w:val="2"/>
            <w:vMerge/>
            <w:vAlign w:val="center"/>
          </w:tcPr>
          <w:p w14:paraId="4ED222ED" w14:textId="77777777" w:rsidR="00401A97" w:rsidRPr="00113C1C" w:rsidRDefault="00401A97" w:rsidP="00792077">
            <w:pPr>
              <w:rPr>
                <w:rFonts w:asciiTheme="minorHAnsi" w:hAnsiTheme="minorHAnsi" w:cstheme="minorHAnsi"/>
              </w:rPr>
            </w:pPr>
          </w:p>
        </w:tc>
        <w:tc>
          <w:tcPr>
            <w:tcW w:w="992" w:type="dxa"/>
            <w:shd w:val="clear" w:color="auto" w:fill="auto"/>
            <w:vAlign w:val="center"/>
          </w:tcPr>
          <w:p w14:paraId="6E92ABDF" w14:textId="77777777" w:rsidR="00401A97" w:rsidRPr="00113C1C" w:rsidRDefault="00401A97" w:rsidP="00792077">
            <w:pPr>
              <w:tabs>
                <w:tab w:val="left" w:pos="993"/>
                <w:tab w:val="left" w:pos="5812"/>
                <w:tab w:val="left" w:pos="6521"/>
              </w:tabs>
              <w:jc w:val="center"/>
              <w:rPr>
                <w:rFonts w:asciiTheme="minorHAnsi" w:eastAsiaTheme="minorEastAsia" w:hAnsiTheme="minorHAnsi" w:cstheme="minorHAnsi"/>
              </w:rPr>
            </w:pPr>
            <w:r w:rsidRPr="000A65AF">
              <w:rPr>
                <w:rFonts w:asciiTheme="minorHAnsi" w:eastAsiaTheme="minorEastAsia" w:hAnsiTheme="minorHAnsi" w:cstheme="minorHAnsi"/>
              </w:rPr>
              <w:t>Date:</w:t>
            </w:r>
          </w:p>
        </w:tc>
        <w:tc>
          <w:tcPr>
            <w:tcW w:w="567" w:type="dxa"/>
            <w:shd w:val="clear" w:color="auto" w:fill="F3F3F3"/>
            <w:vAlign w:val="center"/>
          </w:tcPr>
          <w:p w14:paraId="0BD878AF"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D </w:t>
            </w:r>
            <w:proofErr w:type="spellStart"/>
            <w:r w:rsidRPr="000A65AF">
              <w:rPr>
                <w:rFonts w:asciiTheme="minorHAnsi" w:eastAsiaTheme="minorEastAsia" w:hAnsiTheme="minorHAnsi" w:cstheme="minorHAnsi"/>
              </w:rPr>
              <w:t>D</w:t>
            </w:r>
            <w:proofErr w:type="spellEnd"/>
          </w:p>
        </w:tc>
        <w:tc>
          <w:tcPr>
            <w:tcW w:w="425" w:type="dxa"/>
            <w:shd w:val="clear" w:color="auto" w:fill="auto"/>
            <w:vAlign w:val="center"/>
          </w:tcPr>
          <w:p w14:paraId="0A9A8FFE"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624" w:type="dxa"/>
            <w:shd w:val="clear" w:color="auto" w:fill="F3F3F3"/>
            <w:vAlign w:val="center"/>
          </w:tcPr>
          <w:p w14:paraId="6692C283"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M </w:t>
            </w:r>
            <w:proofErr w:type="spellStart"/>
            <w:r w:rsidRPr="000A65AF">
              <w:rPr>
                <w:rFonts w:asciiTheme="minorHAnsi" w:eastAsiaTheme="minorEastAsia" w:hAnsiTheme="minorHAnsi" w:cstheme="minorHAnsi"/>
              </w:rPr>
              <w:t>M</w:t>
            </w:r>
            <w:proofErr w:type="spellEnd"/>
          </w:p>
        </w:tc>
        <w:tc>
          <w:tcPr>
            <w:tcW w:w="426" w:type="dxa"/>
            <w:shd w:val="clear" w:color="auto" w:fill="auto"/>
            <w:vAlign w:val="center"/>
          </w:tcPr>
          <w:p w14:paraId="273D011F"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992" w:type="dxa"/>
            <w:shd w:val="clear" w:color="auto" w:fill="F3F3F3"/>
            <w:vAlign w:val="center"/>
          </w:tcPr>
          <w:p w14:paraId="6A60BA75" w14:textId="77777777" w:rsidR="00401A97" w:rsidRPr="000A65AF" w:rsidRDefault="00401A97" w:rsidP="00792077">
            <w:pPr>
              <w:pStyle w:val="FadedGrey"/>
              <w:rPr>
                <w:rFonts w:asciiTheme="minorHAnsi" w:eastAsiaTheme="minorEastAsia" w:hAnsiTheme="minorHAnsi" w:cstheme="minorHAnsi"/>
                <w:lang w:eastAsia="ar-SA"/>
              </w:rPr>
            </w:pPr>
            <w:r w:rsidRPr="000A65AF">
              <w:rPr>
                <w:rFonts w:asciiTheme="minorHAnsi" w:eastAsiaTheme="minorEastAsia" w:hAnsiTheme="minorHAnsi" w:cstheme="minorHAnsi"/>
              </w:rPr>
              <w:t xml:space="preserve">Y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p>
        </w:tc>
        <w:tc>
          <w:tcPr>
            <w:tcW w:w="685" w:type="dxa"/>
            <w:shd w:val="clear" w:color="auto" w:fill="auto"/>
            <w:vAlign w:val="center"/>
          </w:tcPr>
          <w:p w14:paraId="1BDDFD30"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r>
      <w:tr w:rsidR="00401A97" w:rsidRPr="00113C1C" w14:paraId="7440612C" w14:textId="77777777" w:rsidTr="00792077">
        <w:trPr>
          <w:trHeight w:hRule="exact" w:val="57"/>
        </w:trPr>
        <w:tc>
          <w:tcPr>
            <w:tcW w:w="1209" w:type="dxa"/>
            <w:shd w:val="clear" w:color="auto" w:fill="auto"/>
            <w:vAlign w:val="bottom"/>
          </w:tcPr>
          <w:p w14:paraId="6E9B2D10" w14:textId="77777777" w:rsidR="00401A97" w:rsidRPr="000A65AF" w:rsidRDefault="00401A97" w:rsidP="00792077">
            <w:pPr>
              <w:snapToGrid w:val="0"/>
              <w:rPr>
                <w:rFonts w:asciiTheme="minorHAnsi" w:eastAsiaTheme="minorEastAsia" w:hAnsiTheme="minorHAnsi" w:cstheme="minorHAnsi"/>
                <w:lang w:eastAsia="ar-SA"/>
              </w:rPr>
            </w:pPr>
          </w:p>
        </w:tc>
        <w:tc>
          <w:tcPr>
            <w:tcW w:w="3118" w:type="dxa"/>
            <w:shd w:val="clear" w:color="auto" w:fill="auto"/>
          </w:tcPr>
          <w:p w14:paraId="521CB93F" w14:textId="77777777" w:rsidR="00401A97" w:rsidRPr="000A65AF" w:rsidRDefault="00401A97" w:rsidP="00792077">
            <w:pPr>
              <w:snapToGrid w:val="0"/>
              <w:rPr>
                <w:rFonts w:asciiTheme="minorHAnsi" w:eastAsiaTheme="minorEastAsia" w:hAnsiTheme="minorHAnsi" w:cstheme="minorHAnsi"/>
                <w:lang w:eastAsia="ar-SA"/>
              </w:rPr>
            </w:pPr>
          </w:p>
        </w:tc>
        <w:tc>
          <w:tcPr>
            <w:tcW w:w="5420" w:type="dxa"/>
            <w:gridSpan w:val="8"/>
            <w:shd w:val="clear" w:color="auto" w:fill="auto"/>
          </w:tcPr>
          <w:p w14:paraId="32FB783C" w14:textId="77777777" w:rsidR="00401A97" w:rsidRPr="000A65AF" w:rsidRDefault="00401A97" w:rsidP="00792077">
            <w:pPr>
              <w:snapToGrid w:val="0"/>
              <w:rPr>
                <w:rFonts w:asciiTheme="minorHAnsi" w:eastAsiaTheme="minorEastAsia" w:hAnsiTheme="minorHAnsi" w:cstheme="minorHAnsi"/>
                <w:lang w:eastAsia="ar-SA"/>
              </w:rPr>
            </w:pPr>
          </w:p>
        </w:tc>
      </w:tr>
      <w:tr w:rsidR="00401A97" w:rsidRPr="00113C1C" w14:paraId="72BE1372" w14:textId="77777777" w:rsidTr="00792077">
        <w:trPr>
          <w:trHeight w:hRule="exact" w:val="340"/>
        </w:trPr>
        <w:tc>
          <w:tcPr>
            <w:tcW w:w="1209" w:type="dxa"/>
            <w:shd w:val="clear" w:color="auto" w:fill="auto"/>
            <w:vAlign w:val="bottom"/>
          </w:tcPr>
          <w:p w14:paraId="64DCCAD8" w14:textId="77777777" w:rsidR="00401A97" w:rsidRPr="000A65AF" w:rsidRDefault="00401A97" w:rsidP="00792077">
            <w:pPr>
              <w:snapToGrid w:val="0"/>
              <w:rPr>
                <w:rFonts w:asciiTheme="minorHAnsi" w:eastAsiaTheme="minorEastAsia" w:hAnsiTheme="minorHAnsi" w:cstheme="minorHAnsi"/>
                <w:highlight w:val="yellow"/>
                <w:lang w:eastAsia="ar-SA"/>
              </w:rPr>
            </w:pPr>
          </w:p>
        </w:tc>
        <w:tc>
          <w:tcPr>
            <w:tcW w:w="4819" w:type="dxa"/>
            <w:gridSpan w:val="3"/>
            <w:shd w:val="clear" w:color="auto" w:fill="auto"/>
            <w:vAlign w:val="center"/>
          </w:tcPr>
          <w:p w14:paraId="055EB609" w14:textId="77777777" w:rsidR="00401A97" w:rsidRPr="000A65AF" w:rsidRDefault="00401A97" w:rsidP="00792077">
            <w:pPr>
              <w:pStyle w:val="TableTextBold"/>
              <w:rPr>
                <w:rFonts w:asciiTheme="minorHAnsi" w:eastAsiaTheme="minorEastAsia" w:hAnsiTheme="minorHAnsi" w:cstheme="minorHAnsi"/>
                <w:highlight w:val="yellow"/>
                <w:lang w:eastAsia="en-AU"/>
              </w:rPr>
            </w:pPr>
            <w:r w:rsidRPr="007F4D99">
              <w:rPr>
                <w:rFonts w:asciiTheme="minorHAnsi" w:eastAsiaTheme="minorEastAsia" w:hAnsiTheme="minorHAnsi" w:cstheme="minorHAnsi"/>
                <w:sz w:val="20"/>
                <w:szCs w:val="22"/>
                <w:highlight w:val="yellow"/>
                <w:lang w:val="en-AU"/>
              </w:rPr>
              <w:t>Client name</w:t>
            </w:r>
          </w:p>
        </w:tc>
        <w:tc>
          <w:tcPr>
            <w:tcW w:w="3719" w:type="dxa"/>
            <w:gridSpan w:val="6"/>
            <w:shd w:val="clear" w:color="auto" w:fill="auto"/>
          </w:tcPr>
          <w:p w14:paraId="1D7A2A86" w14:textId="77777777" w:rsidR="00401A97" w:rsidRPr="000A65AF" w:rsidRDefault="00401A97" w:rsidP="00792077">
            <w:pPr>
              <w:snapToGrid w:val="0"/>
              <w:rPr>
                <w:rFonts w:asciiTheme="minorHAnsi" w:eastAsiaTheme="minorEastAsia" w:hAnsiTheme="minorHAnsi" w:cstheme="minorHAnsi"/>
                <w:lang w:eastAsia="en-AU"/>
              </w:rPr>
            </w:pPr>
          </w:p>
        </w:tc>
      </w:tr>
    </w:tbl>
    <w:p w14:paraId="00FCE22C" w14:textId="77777777" w:rsidR="00401A97" w:rsidRPr="000A65AF" w:rsidRDefault="00401A97" w:rsidP="00401A97">
      <w:pPr>
        <w:rPr>
          <w:rFonts w:asciiTheme="minorHAnsi" w:eastAsiaTheme="minorEastAsia" w:hAnsiTheme="minorHAnsi" w:cstheme="minorHAnsi"/>
          <w:lang w:eastAsia="ar-SA"/>
        </w:rPr>
      </w:pPr>
    </w:p>
    <w:tbl>
      <w:tblPr>
        <w:tblW w:w="0" w:type="auto"/>
        <w:tblLayout w:type="fixed"/>
        <w:tblCellMar>
          <w:left w:w="0" w:type="dxa"/>
          <w:right w:w="0" w:type="dxa"/>
        </w:tblCellMar>
        <w:tblLook w:val="0000" w:firstRow="0" w:lastRow="0" w:firstColumn="0" w:lastColumn="0" w:noHBand="0" w:noVBand="0"/>
      </w:tblPr>
      <w:tblGrid>
        <w:gridCol w:w="1209"/>
        <w:gridCol w:w="3118"/>
        <w:gridCol w:w="709"/>
        <w:gridCol w:w="992"/>
        <w:gridCol w:w="567"/>
        <w:gridCol w:w="425"/>
        <w:gridCol w:w="624"/>
        <w:gridCol w:w="426"/>
        <w:gridCol w:w="992"/>
        <w:gridCol w:w="685"/>
      </w:tblGrid>
      <w:tr w:rsidR="00401A97" w:rsidRPr="00113C1C" w14:paraId="3FDF22C3" w14:textId="77777777" w:rsidTr="00792077">
        <w:trPr>
          <w:trHeight w:hRule="exact" w:val="454"/>
        </w:trPr>
        <w:tc>
          <w:tcPr>
            <w:tcW w:w="1209" w:type="dxa"/>
            <w:shd w:val="clear" w:color="auto" w:fill="auto"/>
            <w:vAlign w:val="center"/>
          </w:tcPr>
          <w:p w14:paraId="007D58E0" w14:textId="77777777" w:rsidR="00401A97" w:rsidRPr="00113C1C" w:rsidRDefault="00401A97" w:rsidP="00792077">
            <w:pPr>
              <w:tabs>
                <w:tab w:val="left" w:pos="993"/>
                <w:tab w:val="left" w:pos="5812"/>
                <w:tab w:val="left" w:pos="6521"/>
              </w:tabs>
              <w:rPr>
                <w:rFonts w:asciiTheme="minorHAnsi" w:eastAsiaTheme="minorEastAsia" w:hAnsiTheme="minorHAnsi" w:cstheme="minorHAnsi"/>
              </w:rPr>
            </w:pPr>
            <w:r w:rsidRPr="000A65AF">
              <w:rPr>
                <w:rFonts w:asciiTheme="minorHAnsi" w:eastAsiaTheme="minorEastAsia" w:hAnsiTheme="minorHAnsi" w:cstheme="minorHAnsi"/>
              </w:rPr>
              <w:t>Signed:</w:t>
            </w:r>
          </w:p>
        </w:tc>
        <w:tc>
          <w:tcPr>
            <w:tcW w:w="3827" w:type="dxa"/>
            <w:gridSpan w:val="2"/>
            <w:shd w:val="clear" w:color="auto" w:fill="F3F3F3"/>
            <w:vAlign w:val="center"/>
          </w:tcPr>
          <w:p w14:paraId="63C74744" w14:textId="77777777" w:rsidR="00401A97" w:rsidRPr="000A65AF" w:rsidRDefault="00401A97" w:rsidP="00792077">
            <w:pPr>
              <w:rPr>
                <w:rFonts w:asciiTheme="minorHAnsi" w:eastAsiaTheme="minorEastAsia" w:hAnsiTheme="minorHAnsi" w:cstheme="minorHAnsi"/>
              </w:rPr>
            </w:pPr>
          </w:p>
        </w:tc>
        <w:tc>
          <w:tcPr>
            <w:tcW w:w="992" w:type="dxa"/>
            <w:shd w:val="clear" w:color="auto" w:fill="auto"/>
            <w:vAlign w:val="center"/>
          </w:tcPr>
          <w:p w14:paraId="6F05E263" w14:textId="77777777" w:rsidR="00401A97" w:rsidRPr="00113C1C" w:rsidRDefault="00401A97" w:rsidP="00792077">
            <w:pPr>
              <w:tabs>
                <w:tab w:val="left" w:pos="993"/>
                <w:tab w:val="left" w:pos="5812"/>
                <w:tab w:val="left" w:pos="6521"/>
              </w:tabs>
              <w:jc w:val="center"/>
              <w:rPr>
                <w:rFonts w:asciiTheme="minorHAnsi" w:eastAsiaTheme="minorEastAsia" w:hAnsiTheme="minorHAnsi" w:cstheme="minorHAnsi"/>
              </w:rPr>
            </w:pPr>
            <w:r w:rsidRPr="000A65AF">
              <w:rPr>
                <w:rFonts w:asciiTheme="minorHAnsi" w:eastAsiaTheme="minorEastAsia" w:hAnsiTheme="minorHAnsi" w:cstheme="minorHAnsi"/>
              </w:rPr>
              <w:t>Date:</w:t>
            </w:r>
          </w:p>
        </w:tc>
        <w:tc>
          <w:tcPr>
            <w:tcW w:w="567" w:type="dxa"/>
            <w:shd w:val="clear" w:color="auto" w:fill="F3F3F3"/>
            <w:vAlign w:val="center"/>
          </w:tcPr>
          <w:p w14:paraId="4FCAEA06"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D </w:t>
            </w:r>
            <w:proofErr w:type="spellStart"/>
            <w:r w:rsidRPr="000A65AF">
              <w:rPr>
                <w:rFonts w:asciiTheme="minorHAnsi" w:eastAsiaTheme="minorEastAsia" w:hAnsiTheme="minorHAnsi" w:cstheme="minorHAnsi"/>
              </w:rPr>
              <w:t>D</w:t>
            </w:r>
            <w:proofErr w:type="spellEnd"/>
          </w:p>
        </w:tc>
        <w:tc>
          <w:tcPr>
            <w:tcW w:w="425" w:type="dxa"/>
            <w:shd w:val="clear" w:color="auto" w:fill="auto"/>
            <w:vAlign w:val="center"/>
          </w:tcPr>
          <w:p w14:paraId="3680BDF9"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624" w:type="dxa"/>
            <w:shd w:val="clear" w:color="auto" w:fill="F3F3F3"/>
            <w:vAlign w:val="center"/>
          </w:tcPr>
          <w:p w14:paraId="0404D27A"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M </w:t>
            </w:r>
            <w:proofErr w:type="spellStart"/>
            <w:r w:rsidRPr="000A65AF">
              <w:rPr>
                <w:rFonts w:asciiTheme="minorHAnsi" w:eastAsiaTheme="minorEastAsia" w:hAnsiTheme="minorHAnsi" w:cstheme="minorHAnsi"/>
              </w:rPr>
              <w:t>M</w:t>
            </w:r>
            <w:proofErr w:type="spellEnd"/>
          </w:p>
        </w:tc>
        <w:tc>
          <w:tcPr>
            <w:tcW w:w="426" w:type="dxa"/>
            <w:shd w:val="clear" w:color="auto" w:fill="auto"/>
            <w:vAlign w:val="center"/>
          </w:tcPr>
          <w:p w14:paraId="480B3DB4"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992" w:type="dxa"/>
            <w:shd w:val="clear" w:color="auto" w:fill="F3F3F3"/>
            <w:vAlign w:val="center"/>
          </w:tcPr>
          <w:p w14:paraId="724B02BF" w14:textId="77777777" w:rsidR="00401A97" w:rsidRPr="000A65AF" w:rsidRDefault="00401A97" w:rsidP="00792077">
            <w:pPr>
              <w:pStyle w:val="FadedGrey"/>
              <w:rPr>
                <w:rFonts w:asciiTheme="minorHAnsi" w:eastAsiaTheme="minorEastAsia" w:hAnsiTheme="minorHAnsi" w:cstheme="minorHAnsi"/>
                <w:lang w:eastAsia="ar-SA"/>
              </w:rPr>
            </w:pPr>
            <w:r w:rsidRPr="000A65AF">
              <w:rPr>
                <w:rFonts w:asciiTheme="minorHAnsi" w:eastAsiaTheme="minorEastAsia" w:hAnsiTheme="minorHAnsi" w:cstheme="minorHAnsi"/>
              </w:rPr>
              <w:t xml:space="preserve">Y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p>
        </w:tc>
        <w:tc>
          <w:tcPr>
            <w:tcW w:w="685" w:type="dxa"/>
            <w:shd w:val="clear" w:color="auto" w:fill="auto"/>
            <w:vAlign w:val="center"/>
          </w:tcPr>
          <w:p w14:paraId="42B549DB"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r>
      <w:tr w:rsidR="00401A97" w:rsidRPr="00113C1C" w14:paraId="2B6D9EC3" w14:textId="77777777" w:rsidTr="00792077">
        <w:trPr>
          <w:trHeight w:hRule="exact" w:val="57"/>
        </w:trPr>
        <w:tc>
          <w:tcPr>
            <w:tcW w:w="1209" w:type="dxa"/>
            <w:shd w:val="clear" w:color="auto" w:fill="auto"/>
            <w:vAlign w:val="bottom"/>
          </w:tcPr>
          <w:p w14:paraId="6E456243" w14:textId="77777777" w:rsidR="00401A97" w:rsidRPr="000A65AF" w:rsidRDefault="00401A97" w:rsidP="00792077">
            <w:pPr>
              <w:snapToGrid w:val="0"/>
              <w:rPr>
                <w:rFonts w:asciiTheme="minorHAnsi" w:eastAsiaTheme="minorEastAsia" w:hAnsiTheme="minorHAnsi" w:cstheme="minorHAnsi"/>
                <w:lang w:eastAsia="ar-SA"/>
              </w:rPr>
            </w:pPr>
          </w:p>
        </w:tc>
        <w:tc>
          <w:tcPr>
            <w:tcW w:w="3118" w:type="dxa"/>
            <w:shd w:val="clear" w:color="auto" w:fill="auto"/>
          </w:tcPr>
          <w:p w14:paraId="76D792DB" w14:textId="77777777" w:rsidR="00401A97" w:rsidRPr="000A65AF" w:rsidRDefault="00401A97" w:rsidP="00792077">
            <w:pPr>
              <w:snapToGrid w:val="0"/>
              <w:rPr>
                <w:rFonts w:asciiTheme="minorHAnsi" w:eastAsiaTheme="minorEastAsia" w:hAnsiTheme="minorHAnsi" w:cstheme="minorHAnsi"/>
                <w:lang w:eastAsia="ar-SA"/>
              </w:rPr>
            </w:pPr>
          </w:p>
        </w:tc>
        <w:tc>
          <w:tcPr>
            <w:tcW w:w="5420" w:type="dxa"/>
            <w:gridSpan w:val="8"/>
            <w:shd w:val="clear" w:color="auto" w:fill="auto"/>
          </w:tcPr>
          <w:p w14:paraId="4729D8C3" w14:textId="77777777" w:rsidR="00401A97" w:rsidRPr="000A65AF" w:rsidRDefault="00401A97" w:rsidP="00792077">
            <w:pPr>
              <w:snapToGrid w:val="0"/>
              <w:rPr>
                <w:rFonts w:asciiTheme="minorHAnsi" w:eastAsiaTheme="minorEastAsia" w:hAnsiTheme="minorHAnsi" w:cstheme="minorHAnsi"/>
                <w:lang w:eastAsia="ar-SA"/>
              </w:rPr>
            </w:pPr>
          </w:p>
        </w:tc>
      </w:tr>
      <w:tr w:rsidR="00401A97" w:rsidRPr="00113C1C" w14:paraId="14AFFFA5" w14:textId="77777777" w:rsidTr="00792077">
        <w:trPr>
          <w:trHeight w:hRule="exact" w:val="340"/>
        </w:trPr>
        <w:tc>
          <w:tcPr>
            <w:tcW w:w="1209" w:type="dxa"/>
            <w:shd w:val="clear" w:color="auto" w:fill="auto"/>
            <w:vAlign w:val="bottom"/>
          </w:tcPr>
          <w:p w14:paraId="2770643A" w14:textId="77777777" w:rsidR="00401A97" w:rsidRPr="000A65AF" w:rsidRDefault="00401A97" w:rsidP="00792077">
            <w:pPr>
              <w:snapToGrid w:val="0"/>
              <w:rPr>
                <w:rFonts w:asciiTheme="minorHAnsi" w:eastAsiaTheme="minorEastAsia" w:hAnsiTheme="minorHAnsi" w:cstheme="minorHAnsi"/>
                <w:highlight w:val="yellow"/>
                <w:lang w:eastAsia="ar-SA"/>
              </w:rPr>
            </w:pPr>
          </w:p>
        </w:tc>
        <w:tc>
          <w:tcPr>
            <w:tcW w:w="4819" w:type="dxa"/>
            <w:gridSpan w:val="3"/>
            <w:shd w:val="clear" w:color="auto" w:fill="auto"/>
            <w:vAlign w:val="center"/>
          </w:tcPr>
          <w:p w14:paraId="1DC1C031" w14:textId="77777777" w:rsidR="00401A97" w:rsidRPr="000A65AF" w:rsidRDefault="00401A97" w:rsidP="00792077">
            <w:pPr>
              <w:pStyle w:val="TableTextBold"/>
              <w:rPr>
                <w:rFonts w:asciiTheme="minorHAnsi" w:eastAsiaTheme="minorEastAsia" w:hAnsiTheme="minorHAnsi" w:cstheme="minorHAnsi"/>
                <w:highlight w:val="yellow"/>
                <w:lang w:eastAsia="en-AU"/>
              </w:rPr>
            </w:pPr>
            <w:r w:rsidRPr="007F4D99">
              <w:rPr>
                <w:rFonts w:asciiTheme="minorHAnsi" w:eastAsiaTheme="minorEastAsia" w:hAnsiTheme="minorHAnsi" w:cstheme="minorHAnsi"/>
                <w:sz w:val="20"/>
                <w:szCs w:val="22"/>
                <w:highlight w:val="yellow"/>
                <w:lang w:val="en-AU"/>
              </w:rPr>
              <w:t>Partner name</w:t>
            </w:r>
          </w:p>
        </w:tc>
        <w:tc>
          <w:tcPr>
            <w:tcW w:w="3719" w:type="dxa"/>
            <w:gridSpan w:val="6"/>
            <w:shd w:val="clear" w:color="auto" w:fill="auto"/>
          </w:tcPr>
          <w:p w14:paraId="2CF6D757" w14:textId="77777777" w:rsidR="00401A97" w:rsidRPr="000A65AF" w:rsidRDefault="00401A97" w:rsidP="00792077">
            <w:pPr>
              <w:snapToGrid w:val="0"/>
              <w:rPr>
                <w:rFonts w:asciiTheme="minorHAnsi" w:eastAsiaTheme="minorEastAsia" w:hAnsiTheme="minorHAnsi" w:cstheme="minorHAnsi"/>
                <w:lang w:eastAsia="en-AU"/>
              </w:rPr>
            </w:pPr>
          </w:p>
        </w:tc>
      </w:tr>
    </w:tbl>
    <w:p w14:paraId="3EEF2B04" w14:textId="77777777" w:rsidR="00401A97" w:rsidRPr="000A65AF" w:rsidRDefault="00401A97" w:rsidP="00401A97">
      <w:pPr>
        <w:rPr>
          <w:rFonts w:asciiTheme="minorHAnsi" w:eastAsiaTheme="minorEastAsia" w:hAnsiTheme="minorHAnsi" w:cstheme="minorHAnsi"/>
        </w:rPr>
      </w:pPr>
    </w:p>
    <w:p w14:paraId="78521CA1" w14:textId="273FCD5F"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Accepted for and on behalf of</w:t>
      </w:r>
      <w:r w:rsidRPr="000A65AF">
        <w:rPr>
          <w:rFonts w:asciiTheme="minorHAnsi" w:eastAsiaTheme="minorEastAsia" w:hAnsiTheme="minorHAnsi" w:cstheme="minorHAnsi"/>
          <w:highlight w:val="yellow"/>
        </w:rPr>
        <w:t xml:space="preserve"> </w:t>
      </w:r>
      <w:r w:rsidR="005E544C">
        <w:rPr>
          <w:rFonts w:asciiTheme="minorHAnsi" w:eastAsiaTheme="minorEastAsia" w:hAnsiTheme="minorHAnsi" w:cstheme="minorHAnsi"/>
          <w:highlight w:val="yellow"/>
        </w:rPr>
        <w:t xml:space="preserve"> CAR Name</w:t>
      </w:r>
      <w:r w:rsidR="005E544C" w:rsidRPr="005E544C">
        <w:rPr>
          <w:rFonts w:asciiTheme="minorHAnsi" w:eastAsiaTheme="minorEastAsia" w:hAnsiTheme="minorHAnsi" w:cstheme="minorHAnsi"/>
        </w:rPr>
        <w:t xml:space="preserve"> and </w:t>
      </w:r>
      <w:r w:rsidRPr="000A65AF">
        <w:rPr>
          <w:rFonts w:asciiTheme="minorHAnsi" w:eastAsiaTheme="minorEastAsia" w:hAnsiTheme="minorHAnsi" w:cstheme="minorHAnsi"/>
        </w:rPr>
        <w:t xml:space="preserve">Integrity </w:t>
      </w:r>
      <w:r w:rsidR="00524830" w:rsidRPr="005E544C">
        <w:rPr>
          <w:rFonts w:asciiTheme="minorHAnsi" w:eastAsiaTheme="minorEastAsia" w:hAnsiTheme="minorHAnsi" w:cstheme="minorHAnsi"/>
        </w:rPr>
        <w:t>Financial</w:t>
      </w:r>
      <w:r w:rsidRPr="000A65AF">
        <w:rPr>
          <w:rFonts w:asciiTheme="minorHAnsi" w:eastAsiaTheme="minorEastAsia" w:hAnsiTheme="minorHAnsi" w:cstheme="minorHAnsi"/>
        </w:rPr>
        <w:t xml:space="preserve"> Planners Pty Ltd by:</w:t>
      </w:r>
    </w:p>
    <w:p w14:paraId="01214713" w14:textId="77777777" w:rsidR="00401A97" w:rsidRPr="000A65AF" w:rsidRDefault="00401A97" w:rsidP="00401A97">
      <w:pPr>
        <w:rPr>
          <w:rFonts w:asciiTheme="minorHAnsi" w:eastAsiaTheme="minorEastAsia" w:hAnsiTheme="minorHAnsi" w:cstheme="minorHAnsi"/>
        </w:rPr>
      </w:pP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1196"/>
        <w:gridCol w:w="615"/>
        <w:gridCol w:w="282"/>
        <w:gridCol w:w="615"/>
        <w:gridCol w:w="282"/>
        <w:gridCol w:w="1113"/>
        <w:gridCol w:w="559"/>
      </w:tblGrid>
      <w:tr w:rsidR="00401A97" w:rsidRPr="00113C1C" w14:paraId="6A458F63" w14:textId="77777777" w:rsidTr="007A12B4">
        <w:trPr>
          <w:trHeight w:val="628"/>
        </w:trPr>
        <w:tc>
          <w:tcPr>
            <w:tcW w:w="1196" w:type="dxa"/>
            <w:shd w:val="clear" w:color="auto" w:fill="auto"/>
            <w:vAlign w:val="bottom"/>
          </w:tcPr>
          <w:p w14:paraId="74B05DAB" w14:textId="77777777" w:rsidR="00401A97" w:rsidRPr="00113C1C" w:rsidRDefault="00401A97" w:rsidP="007A12B4">
            <w:pPr>
              <w:rPr>
                <w:rFonts w:asciiTheme="minorHAnsi" w:eastAsiaTheme="minorEastAsia" w:hAnsiTheme="minorHAnsi" w:cstheme="minorHAnsi"/>
              </w:rPr>
            </w:pPr>
            <w:r w:rsidRPr="000A65AF">
              <w:rPr>
                <w:rFonts w:asciiTheme="minorHAnsi" w:eastAsiaTheme="minorEastAsia" w:hAnsiTheme="minorHAnsi" w:cstheme="minorHAnsi"/>
              </w:rPr>
              <w:t>Signed:</w:t>
            </w:r>
          </w:p>
        </w:tc>
        <w:tc>
          <w:tcPr>
            <w:tcW w:w="3466" w:type="dxa"/>
            <w:gridSpan w:val="6"/>
            <w:shd w:val="clear" w:color="auto" w:fill="F3F3F3"/>
            <w:vAlign w:val="center"/>
          </w:tcPr>
          <w:p w14:paraId="2D066B0D" w14:textId="77777777" w:rsidR="00401A97" w:rsidRPr="000A65AF" w:rsidRDefault="00401A97" w:rsidP="007A12B4">
            <w:pPr>
              <w:snapToGrid w:val="0"/>
              <w:rPr>
                <w:rFonts w:asciiTheme="minorHAnsi" w:eastAsiaTheme="minorEastAsia" w:hAnsiTheme="minorHAnsi" w:cstheme="minorHAnsi"/>
              </w:rPr>
            </w:pPr>
          </w:p>
        </w:tc>
      </w:tr>
      <w:tr w:rsidR="00401A97" w:rsidRPr="00113C1C" w14:paraId="272C492D" w14:textId="77777777" w:rsidTr="007A12B4">
        <w:trPr>
          <w:trHeight w:hRule="exact" w:val="52"/>
        </w:trPr>
        <w:tc>
          <w:tcPr>
            <w:tcW w:w="1196" w:type="dxa"/>
            <w:shd w:val="clear" w:color="auto" w:fill="auto"/>
            <w:vAlign w:val="bottom"/>
          </w:tcPr>
          <w:p w14:paraId="099AB59D" w14:textId="77777777" w:rsidR="00401A97" w:rsidRPr="000A65AF" w:rsidRDefault="00401A97" w:rsidP="007A12B4">
            <w:pPr>
              <w:snapToGrid w:val="0"/>
              <w:rPr>
                <w:rFonts w:asciiTheme="minorHAnsi" w:eastAsiaTheme="minorEastAsia" w:hAnsiTheme="minorHAnsi" w:cstheme="minorHAnsi"/>
                <w:lang w:eastAsia="ar-SA"/>
              </w:rPr>
            </w:pPr>
          </w:p>
        </w:tc>
        <w:tc>
          <w:tcPr>
            <w:tcW w:w="3466" w:type="dxa"/>
            <w:gridSpan w:val="6"/>
            <w:shd w:val="clear" w:color="auto" w:fill="auto"/>
          </w:tcPr>
          <w:p w14:paraId="0F360A0D" w14:textId="77777777" w:rsidR="00401A97" w:rsidRPr="000A65AF" w:rsidRDefault="00401A97" w:rsidP="007A12B4">
            <w:pPr>
              <w:snapToGrid w:val="0"/>
              <w:rPr>
                <w:rFonts w:asciiTheme="minorHAnsi" w:eastAsiaTheme="minorEastAsia" w:hAnsiTheme="minorHAnsi" w:cstheme="minorHAnsi"/>
                <w:lang w:eastAsia="ar-SA"/>
              </w:rPr>
            </w:pPr>
          </w:p>
        </w:tc>
      </w:tr>
      <w:tr w:rsidR="00401A97" w:rsidRPr="00113C1C" w14:paraId="435B8F3B" w14:textId="77777777" w:rsidTr="007A12B4">
        <w:trPr>
          <w:trHeight w:val="314"/>
        </w:trPr>
        <w:tc>
          <w:tcPr>
            <w:tcW w:w="1196" w:type="dxa"/>
            <w:shd w:val="clear" w:color="auto" w:fill="auto"/>
            <w:vAlign w:val="bottom"/>
          </w:tcPr>
          <w:p w14:paraId="68FFFC84" w14:textId="77777777" w:rsidR="00401A97" w:rsidRPr="000A65AF" w:rsidRDefault="00401A97" w:rsidP="007A12B4">
            <w:pPr>
              <w:snapToGrid w:val="0"/>
              <w:rPr>
                <w:rFonts w:asciiTheme="minorHAnsi" w:eastAsiaTheme="minorEastAsia" w:hAnsiTheme="minorHAnsi" w:cstheme="minorHAnsi"/>
                <w:highlight w:val="yellow"/>
                <w:lang w:eastAsia="ar-SA"/>
              </w:rPr>
            </w:pPr>
          </w:p>
        </w:tc>
        <w:tc>
          <w:tcPr>
            <w:tcW w:w="3466" w:type="dxa"/>
            <w:gridSpan w:val="6"/>
            <w:shd w:val="clear" w:color="auto" w:fill="auto"/>
            <w:vAlign w:val="center"/>
          </w:tcPr>
          <w:p w14:paraId="3F87447F" w14:textId="250BF372" w:rsidR="00401A97" w:rsidRPr="000A65AF" w:rsidRDefault="00401A97" w:rsidP="007A12B4">
            <w:pPr>
              <w:pStyle w:val="TableTextBold"/>
              <w:rPr>
                <w:rFonts w:asciiTheme="minorHAnsi" w:eastAsiaTheme="minorEastAsia" w:hAnsiTheme="minorHAnsi" w:cstheme="minorHAnsi"/>
                <w:highlight w:val="yellow"/>
                <w:lang w:eastAsia="ar-SA"/>
              </w:rPr>
            </w:pPr>
            <w:r w:rsidRPr="007F4D99">
              <w:rPr>
                <w:rFonts w:asciiTheme="minorHAnsi" w:eastAsiaTheme="minorEastAsia" w:hAnsiTheme="minorHAnsi" w:cstheme="minorHAnsi"/>
                <w:sz w:val="20"/>
                <w:szCs w:val="22"/>
                <w:highlight w:val="yellow"/>
                <w:lang w:val="en-AU"/>
              </w:rPr>
              <w:t xml:space="preserve">Adviser </w:t>
            </w:r>
          </w:p>
        </w:tc>
      </w:tr>
      <w:tr w:rsidR="00401A97" w:rsidRPr="00113C1C" w14:paraId="4F259E97" w14:textId="77777777" w:rsidTr="007A12B4">
        <w:trPr>
          <w:trHeight w:hRule="exact" w:val="52"/>
        </w:trPr>
        <w:tc>
          <w:tcPr>
            <w:tcW w:w="1196" w:type="dxa"/>
            <w:shd w:val="clear" w:color="auto" w:fill="auto"/>
            <w:vAlign w:val="bottom"/>
          </w:tcPr>
          <w:p w14:paraId="2A92B522" w14:textId="77777777" w:rsidR="00401A97" w:rsidRPr="000A65AF" w:rsidRDefault="00401A97" w:rsidP="007A12B4">
            <w:pPr>
              <w:snapToGrid w:val="0"/>
              <w:rPr>
                <w:rFonts w:asciiTheme="minorHAnsi" w:eastAsiaTheme="minorEastAsia" w:hAnsiTheme="minorHAnsi" w:cstheme="minorHAnsi"/>
                <w:lang w:eastAsia="ar-SA"/>
              </w:rPr>
            </w:pPr>
          </w:p>
        </w:tc>
        <w:tc>
          <w:tcPr>
            <w:tcW w:w="2907" w:type="dxa"/>
            <w:gridSpan w:val="5"/>
            <w:shd w:val="clear" w:color="auto" w:fill="auto"/>
          </w:tcPr>
          <w:p w14:paraId="593BA601" w14:textId="77777777" w:rsidR="00401A97" w:rsidRPr="000A65AF" w:rsidRDefault="00401A97" w:rsidP="007A12B4">
            <w:pPr>
              <w:snapToGrid w:val="0"/>
              <w:rPr>
                <w:rFonts w:asciiTheme="minorHAnsi" w:eastAsiaTheme="minorEastAsia" w:hAnsiTheme="minorHAnsi" w:cstheme="minorHAnsi"/>
                <w:lang w:eastAsia="ar-SA"/>
              </w:rPr>
            </w:pPr>
          </w:p>
        </w:tc>
        <w:tc>
          <w:tcPr>
            <w:tcW w:w="559" w:type="dxa"/>
            <w:shd w:val="clear" w:color="auto" w:fill="auto"/>
          </w:tcPr>
          <w:p w14:paraId="605C473B" w14:textId="77777777" w:rsidR="00401A97" w:rsidRPr="000A65AF" w:rsidRDefault="00401A97" w:rsidP="007A12B4">
            <w:pPr>
              <w:snapToGrid w:val="0"/>
              <w:rPr>
                <w:rFonts w:asciiTheme="minorHAnsi" w:eastAsiaTheme="minorEastAsia" w:hAnsiTheme="minorHAnsi" w:cstheme="minorHAnsi"/>
                <w:lang w:eastAsia="en-AU"/>
              </w:rPr>
            </w:pPr>
          </w:p>
        </w:tc>
      </w:tr>
      <w:tr w:rsidR="00401A97" w:rsidRPr="00113C1C" w14:paraId="62685EC2" w14:textId="77777777" w:rsidTr="007A12B4">
        <w:trPr>
          <w:trHeight w:hRule="exact" w:val="419"/>
        </w:trPr>
        <w:tc>
          <w:tcPr>
            <w:tcW w:w="1196" w:type="dxa"/>
            <w:shd w:val="clear" w:color="auto" w:fill="auto"/>
            <w:vAlign w:val="center"/>
          </w:tcPr>
          <w:p w14:paraId="7141DFDE" w14:textId="77777777" w:rsidR="00401A97" w:rsidRPr="00113C1C" w:rsidRDefault="00401A97" w:rsidP="007A12B4">
            <w:pPr>
              <w:rPr>
                <w:rFonts w:asciiTheme="minorHAnsi" w:eastAsiaTheme="minorEastAsia" w:hAnsiTheme="minorHAnsi" w:cstheme="minorHAnsi"/>
              </w:rPr>
            </w:pPr>
            <w:r w:rsidRPr="000A65AF">
              <w:rPr>
                <w:rFonts w:asciiTheme="minorHAnsi" w:eastAsiaTheme="minorEastAsia" w:hAnsiTheme="minorHAnsi" w:cstheme="minorHAnsi"/>
              </w:rPr>
              <w:t>Date:</w:t>
            </w:r>
          </w:p>
        </w:tc>
        <w:tc>
          <w:tcPr>
            <w:tcW w:w="615" w:type="dxa"/>
            <w:shd w:val="clear" w:color="auto" w:fill="F3F3F3"/>
            <w:vAlign w:val="center"/>
          </w:tcPr>
          <w:p w14:paraId="07363FC3" w14:textId="77777777" w:rsidR="00401A97" w:rsidRPr="00113C1C" w:rsidRDefault="00401A97" w:rsidP="007A12B4">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D </w:t>
            </w:r>
            <w:proofErr w:type="spellStart"/>
            <w:r w:rsidRPr="000A65AF">
              <w:rPr>
                <w:rFonts w:asciiTheme="minorHAnsi" w:eastAsiaTheme="minorEastAsia" w:hAnsiTheme="minorHAnsi" w:cstheme="minorHAnsi"/>
              </w:rPr>
              <w:t>D</w:t>
            </w:r>
            <w:proofErr w:type="spellEnd"/>
          </w:p>
        </w:tc>
        <w:tc>
          <w:tcPr>
            <w:tcW w:w="282" w:type="dxa"/>
            <w:shd w:val="clear" w:color="auto" w:fill="auto"/>
            <w:vAlign w:val="center"/>
          </w:tcPr>
          <w:p w14:paraId="4738D5E9" w14:textId="77777777" w:rsidR="00401A97" w:rsidRPr="00113C1C" w:rsidRDefault="00401A97" w:rsidP="007A12B4">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615" w:type="dxa"/>
            <w:shd w:val="clear" w:color="auto" w:fill="F3F3F3"/>
            <w:vAlign w:val="center"/>
          </w:tcPr>
          <w:p w14:paraId="6A731CB7" w14:textId="77777777" w:rsidR="00401A97" w:rsidRPr="00113C1C" w:rsidRDefault="00401A97" w:rsidP="007A12B4">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M </w:t>
            </w:r>
            <w:proofErr w:type="spellStart"/>
            <w:r w:rsidRPr="000A65AF">
              <w:rPr>
                <w:rFonts w:asciiTheme="minorHAnsi" w:eastAsiaTheme="minorEastAsia" w:hAnsiTheme="minorHAnsi" w:cstheme="minorHAnsi"/>
              </w:rPr>
              <w:t>M</w:t>
            </w:r>
            <w:proofErr w:type="spellEnd"/>
          </w:p>
        </w:tc>
        <w:tc>
          <w:tcPr>
            <w:tcW w:w="282" w:type="dxa"/>
            <w:shd w:val="clear" w:color="auto" w:fill="auto"/>
            <w:vAlign w:val="center"/>
          </w:tcPr>
          <w:p w14:paraId="5D2186D9" w14:textId="77777777" w:rsidR="00401A97" w:rsidRPr="00113C1C" w:rsidRDefault="00401A97" w:rsidP="007A12B4">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1113" w:type="dxa"/>
            <w:shd w:val="clear" w:color="auto" w:fill="F3F3F3"/>
            <w:vAlign w:val="center"/>
          </w:tcPr>
          <w:p w14:paraId="6A3F2206" w14:textId="77777777" w:rsidR="00401A97" w:rsidRPr="000A65AF" w:rsidRDefault="00401A97" w:rsidP="007A12B4">
            <w:pPr>
              <w:pStyle w:val="FadedGrey"/>
              <w:rPr>
                <w:rFonts w:asciiTheme="minorHAnsi" w:eastAsiaTheme="minorEastAsia" w:hAnsiTheme="minorHAnsi" w:cstheme="minorHAnsi"/>
                <w:lang w:eastAsia="ar-SA"/>
              </w:rPr>
            </w:pPr>
            <w:r w:rsidRPr="000A65AF">
              <w:rPr>
                <w:rFonts w:asciiTheme="minorHAnsi" w:eastAsiaTheme="minorEastAsia" w:hAnsiTheme="minorHAnsi" w:cstheme="minorHAnsi"/>
              </w:rPr>
              <w:t xml:space="preserve">Y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p>
        </w:tc>
        <w:tc>
          <w:tcPr>
            <w:tcW w:w="559" w:type="dxa"/>
            <w:shd w:val="clear" w:color="auto" w:fill="auto"/>
            <w:vAlign w:val="center"/>
          </w:tcPr>
          <w:p w14:paraId="13092F4D" w14:textId="77777777" w:rsidR="00401A97" w:rsidRPr="000A65AF" w:rsidRDefault="00401A97" w:rsidP="007A12B4">
            <w:pPr>
              <w:snapToGrid w:val="0"/>
              <w:rPr>
                <w:rFonts w:asciiTheme="minorHAnsi" w:eastAsiaTheme="minorEastAsia" w:hAnsiTheme="minorHAnsi" w:cstheme="minorHAnsi"/>
                <w:lang w:eastAsia="ar-SA"/>
              </w:rPr>
            </w:pPr>
          </w:p>
        </w:tc>
      </w:tr>
    </w:tbl>
    <w:p w14:paraId="3CD08EB8" w14:textId="2DC9C67F" w:rsidR="00401A97" w:rsidRPr="00113C1C" w:rsidRDefault="007A12B4" w:rsidP="007A12B4">
      <w:pPr>
        <w:rPr>
          <w:rFonts w:asciiTheme="minorHAnsi" w:hAnsiTheme="minorHAnsi" w:cstheme="minorHAnsi"/>
        </w:rPr>
      </w:pPr>
      <w:r>
        <w:rPr>
          <w:rFonts w:asciiTheme="minorHAnsi" w:hAnsiTheme="minorHAnsi" w:cstheme="minorHAnsi"/>
        </w:rPr>
        <w:br w:type="textWrapping" w:clear="all"/>
      </w:r>
    </w:p>
    <w:sectPr w:rsidR="00401A97" w:rsidRPr="00113C1C" w:rsidSect="00D31A72">
      <w:headerReference w:type="default" r:id="rId12"/>
      <w:footerReference w:type="default" r:id="rId13"/>
      <w:headerReference w:type="first" r:id="rId14"/>
      <w:footerReference w:type="first" r:id="rId15"/>
      <w:pgSz w:w="11906" w:h="16838" w:code="9"/>
      <w:pgMar w:top="1134" w:right="1440" w:bottom="1440" w:left="1440" w:header="708" w:footer="4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15080" w14:textId="77777777" w:rsidR="007D0152" w:rsidRDefault="007D0152">
      <w:r>
        <w:separator/>
      </w:r>
    </w:p>
  </w:endnote>
  <w:endnote w:type="continuationSeparator" w:id="0">
    <w:p w14:paraId="63D8F2C3" w14:textId="77777777" w:rsidR="007D0152" w:rsidRDefault="007D0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ans-serif">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4440938"/>
      <w:docPartObj>
        <w:docPartGallery w:val="Page Numbers (Bottom of Page)"/>
        <w:docPartUnique/>
      </w:docPartObj>
    </w:sdtPr>
    <w:sdtEndPr/>
    <w:sdtContent>
      <w:sdt>
        <w:sdtPr>
          <w:id w:val="-1769616900"/>
          <w:docPartObj>
            <w:docPartGallery w:val="Page Numbers (Top of Page)"/>
            <w:docPartUnique/>
          </w:docPartObj>
        </w:sdtPr>
        <w:sdtEndPr/>
        <w:sdtContent>
          <w:p w14:paraId="0F5832AC" w14:textId="0C593605" w:rsidR="00472C9C" w:rsidRDefault="00472C9C">
            <w:pPr>
              <w:pStyle w:val="Footer"/>
              <w:jc w:val="right"/>
              <w:rPr>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913"/>
            </w:tblGrid>
            <w:tr w:rsidR="00472C9C" w:rsidRPr="00472C9C" w14:paraId="27FC84FC" w14:textId="77777777" w:rsidTr="00472C9C">
              <w:tc>
                <w:tcPr>
                  <w:tcW w:w="5103" w:type="dxa"/>
                </w:tcPr>
                <w:p w14:paraId="18DFA5A8" w14:textId="77777777" w:rsidR="00472C9C" w:rsidRPr="00360CAC" w:rsidRDefault="00472C9C" w:rsidP="00472C9C">
                  <w:pPr>
                    <w:pStyle w:val="Footer"/>
                    <w:jc w:val="left"/>
                    <w:rPr>
                      <w:rFonts w:asciiTheme="minorHAnsi" w:hAnsiTheme="minorHAnsi" w:cstheme="minorHAnsi"/>
                      <w:b/>
                      <w:bCs/>
                      <w:sz w:val="18"/>
                      <w:szCs w:val="18"/>
                    </w:rPr>
                  </w:pPr>
                  <w:r w:rsidRPr="00360CAC">
                    <w:rPr>
                      <w:rFonts w:asciiTheme="minorHAnsi" w:hAnsiTheme="minorHAnsi" w:cstheme="minorHAnsi"/>
                      <w:b/>
                      <w:bCs/>
                      <w:sz w:val="18"/>
                      <w:szCs w:val="18"/>
                      <w:highlight w:val="yellow"/>
                    </w:rPr>
                    <w:t>Client Name</w:t>
                  </w:r>
                </w:p>
                <w:p w14:paraId="55BD0041" w14:textId="20532A8D" w:rsidR="00472C9C" w:rsidRPr="00472C9C" w:rsidRDefault="00472C9C" w:rsidP="00472C9C">
                  <w:pPr>
                    <w:pStyle w:val="Footer"/>
                    <w:jc w:val="left"/>
                    <w:rPr>
                      <w:rFonts w:asciiTheme="minorHAnsi" w:hAnsiTheme="minorHAnsi" w:cstheme="minorHAnsi"/>
                      <w:sz w:val="18"/>
                      <w:szCs w:val="18"/>
                    </w:rPr>
                  </w:pPr>
                  <w:r>
                    <w:rPr>
                      <w:rFonts w:asciiTheme="minorHAnsi" w:hAnsiTheme="minorHAnsi" w:cstheme="minorHAnsi"/>
                      <w:sz w:val="18"/>
                      <w:szCs w:val="18"/>
                    </w:rPr>
                    <w:t xml:space="preserve">Record of Advice </w:t>
                  </w:r>
                  <w:r w:rsidRPr="00472C9C">
                    <w:rPr>
                      <w:rFonts w:asciiTheme="minorHAnsi" w:hAnsiTheme="minorHAnsi" w:cstheme="minorHAnsi"/>
                      <w:sz w:val="18"/>
                      <w:szCs w:val="18"/>
                      <w:highlight w:val="yellow"/>
                    </w:rPr>
                    <w:t>DATE</w:t>
                  </w:r>
                </w:p>
              </w:tc>
              <w:tc>
                <w:tcPr>
                  <w:tcW w:w="3913" w:type="dxa"/>
                </w:tcPr>
                <w:p w14:paraId="4EBF9D25" w14:textId="4907241F" w:rsidR="00472C9C" w:rsidRPr="00472C9C" w:rsidRDefault="00472C9C">
                  <w:pPr>
                    <w:pStyle w:val="Footer"/>
                    <w:jc w:val="right"/>
                    <w:rPr>
                      <w:rFonts w:asciiTheme="minorHAnsi" w:hAnsiTheme="minorHAnsi" w:cstheme="minorHAnsi"/>
                      <w:sz w:val="18"/>
                      <w:szCs w:val="18"/>
                    </w:rPr>
                  </w:pPr>
                  <w:r w:rsidRPr="00472C9C">
                    <w:rPr>
                      <w:rFonts w:asciiTheme="minorHAnsi" w:hAnsiTheme="minorHAnsi" w:cstheme="minorHAnsi"/>
                      <w:sz w:val="18"/>
                      <w:szCs w:val="18"/>
                    </w:rPr>
                    <w:t xml:space="preserve">Page </w:t>
                  </w:r>
                  <w:r w:rsidRPr="00472C9C">
                    <w:rPr>
                      <w:rFonts w:asciiTheme="minorHAnsi" w:hAnsiTheme="minorHAnsi" w:cstheme="minorHAnsi"/>
                      <w:b/>
                      <w:bCs/>
                      <w:sz w:val="18"/>
                      <w:szCs w:val="18"/>
                    </w:rPr>
                    <w:fldChar w:fldCharType="begin"/>
                  </w:r>
                  <w:r w:rsidRPr="00472C9C">
                    <w:rPr>
                      <w:rFonts w:asciiTheme="minorHAnsi" w:hAnsiTheme="minorHAnsi" w:cstheme="minorHAnsi"/>
                      <w:b/>
                      <w:bCs/>
                      <w:sz w:val="18"/>
                      <w:szCs w:val="18"/>
                    </w:rPr>
                    <w:instrText xml:space="preserve"> PAGE </w:instrText>
                  </w:r>
                  <w:r w:rsidRPr="00472C9C">
                    <w:rPr>
                      <w:rFonts w:asciiTheme="minorHAnsi" w:hAnsiTheme="minorHAnsi" w:cstheme="minorHAnsi"/>
                      <w:b/>
                      <w:bCs/>
                      <w:sz w:val="18"/>
                      <w:szCs w:val="18"/>
                    </w:rPr>
                    <w:fldChar w:fldCharType="separate"/>
                  </w:r>
                  <w:r w:rsidRPr="00472C9C">
                    <w:rPr>
                      <w:rFonts w:asciiTheme="minorHAnsi" w:hAnsiTheme="minorHAnsi" w:cstheme="minorHAnsi"/>
                      <w:b/>
                      <w:bCs/>
                      <w:sz w:val="18"/>
                      <w:szCs w:val="18"/>
                    </w:rPr>
                    <w:t>2</w:t>
                  </w:r>
                  <w:r w:rsidRPr="00472C9C">
                    <w:rPr>
                      <w:rFonts w:asciiTheme="minorHAnsi" w:hAnsiTheme="minorHAnsi" w:cstheme="minorHAnsi"/>
                      <w:b/>
                      <w:bCs/>
                      <w:sz w:val="18"/>
                      <w:szCs w:val="18"/>
                    </w:rPr>
                    <w:fldChar w:fldCharType="end"/>
                  </w:r>
                  <w:r w:rsidRPr="00472C9C">
                    <w:rPr>
                      <w:rFonts w:asciiTheme="minorHAnsi" w:hAnsiTheme="minorHAnsi" w:cstheme="minorHAnsi"/>
                      <w:sz w:val="18"/>
                      <w:szCs w:val="18"/>
                    </w:rPr>
                    <w:t xml:space="preserve"> of </w:t>
                  </w:r>
                  <w:r w:rsidRPr="00472C9C">
                    <w:rPr>
                      <w:rFonts w:asciiTheme="minorHAnsi" w:hAnsiTheme="minorHAnsi" w:cstheme="minorHAnsi"/>
                      <w:b/>
                      <w:bCs/>
                      <w:sz w:val="18"/>
                      <w:szCs w:val="18"/>
                    </w:rPr>
                    <w:fldChar w:fldCharType="begin"/>
                  </w:r>
                  <w:r w:rsidRPr="00472C9C">
                    <w:rPr>
                      <w:rFonts w:asciiTheme="minorHAnsi" w:hAnsiTheme="minorHAnsi" w:cstheme="minorHAnsi"/>
                      <w:b/>
                      <w:bCs/>
                      <w:sz w:val="18"/>
                      <w:szCs w:val="18"/>
                    </w:rPr>
                    <w:instrText xml:space="preserve"> NUMPAGES  </w:instrText>
                  </w:r>
                  <w:r w:rsidRPr="00472C9C">
                    <w:rPr>
                      <w:rFonts w:asciiTheme="minorHAnsi" w:hAnsiTheme="minorHAnsi" w:cstheme="minorHAnsi"/>
                      <w:b/>
                      <w:bCs/>
                      <w:sz w:val="18"/>
                      <w:szCs w:val="18"/>
                    </w:rPr>
                    <w:fldChar w:fldCharType="separate"/>
                  </w:r>
                  <w:r w:rsidRPr="00472C9C">
                    <w:rPr>
                      <w:rFonts w:asciiTheme="minorHAnsi" w:hAnsiTheme="minorHAnsi" w:cstheme="minorHAnsi"/>
                      <w:b/>
                      <w:bCs/>
                      <w:sz w:val="18"/>
                      <w:szCs w:val="18"/>
                    </w:rPr>
                    <w:t>6</w:t>
                  </w:r>
                  <w:r w:rsidRPr="00472C9C">
                    <w:rPr>
                      <w:rFonts w:asciiTheme="minorHAnsi" w:hAnsiTheme="minorHAnsi" w:cstheme="minorHAnsi"/>
                      <w:b/>
                      <w:bCs/>
                      <w:sz w:val="18"/>
                      <w:szCs w:val="18"/>
                    </w:rPr>
                    <w:fldChar w:fldCharType="end"/>
                  </w:r>
                </w:p>
              </w:tc>
            </w:tr>
          </w:tbl>
          <w:p w14:paraId="7FA3D242" w14:textId="1AE99DD2" w:rsidR="00472C9C" w:rsidRDefault="007D0152">
            <w:pPr>
              <w:pStyle w:val="Footer"/>
              <w:jc w:val="right"/>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53698" w14:textId="4F82FC3F" w:rsidR="00F310E0" w:rsidRPr="00FD74A2" w:rsidRDefault="00FD74A2" w:rsidP="00F310E0">
    <w:pPr>
      <w:pStyle w:val="Footer"/>
      <w:jc w:val="center"/>
      <w:rPr>
        <w:rFonts w:asciiTheme="minorHAnsi" w:hAnsiTheme="minorHAnsi" w:cstheme="minorHAnsi"/>
        <w:bCs/>
        <w:sz w:val="16"/>
        <w:szCs w:val="16"/>
      </w:rPr>
    </w:pPr>
    <w:r w:rsidRPr="00FD74A2">
      <w:rPr>
        <w:rFonts w:asciiTheme="minorHAnsi" w:hAnsiTheme="minorHAnsi" w:cstheme="minorHAnsi"/>
        <w:bCs/>
        <w:sz w:val="16"/>
        <w:szCs w:val="16"/>
        <w:highlight w:val="yellow"/>
      </w:rPr>
      <w:t>CAR/Business Address</w:t>
    </w:r>
  </w:p>
  <w:p w14:paraId="63DC5C47" w14:textId="2D137993" w:rsidR="00F310E0" w:rsidRPr="00FD74A2" w:rsidRDefault="00FD74A2" w:rsidP="00F310E0">
    <w:pPr>
      <w:pStyle w:val="Footer"/>
      <w:jc w:val="center"/>
      <w:rPr>
        <w:rFonts w:asciiTheme="minorHAnsi" w:hAnsiTheme="minorHAnsi" w:cstheme="minorHAnsi"/>
        <w:bCs/>
        <w:sz w:val="16"/>
        <w:szCs w:val="16"/>
      </w:rPr>
    </w:pPr>
    <w:r>
      <w:rPr>
        <w:rFonts w:asciiTheme="minorHAnsi" w:hAnsiTheme="minorHAnsi" w:cstheme="minorHAnsi"/>
        <w:bCs/>
        <w:sz w:val="16"/>
        <w:szCs w:val="16"/>
      </w:rPr>
      <w:t>Ph</w:t>
    </w:r>
    <w:r w:rsidR="00F310E0" w:rsidRPr="00FD74A2">
      <w:rPr>
        <w:rFonts w:asciiTheme="minorHAnsi" w:hAnsiTheme="minorHAnsi" w:cstheme="minorHAnsi"/>
        <w:bCs/>
        <w:sz w:val="16"/>
        <w:szCs w:val="16"/>
      </w:rPr>
      <w:t xml:space="preserve">: + 61 </w:t>
    </w:r>
    <w:r w:rsidR="00F310E0" w:rsidRPr="00FD74A2">
      <w:rPr>
        <w:rFonts w:asciiTheme="minorHAnsi" w:hAnsiTheme="minorHAnsi" w:cstheme="minorHAnsi"/>
        <w:bCs/>
        <w:sz w:val="16"/>
        <w:szCs w:val="16"/>
        <w:highlight w:val="yellow"/>
      </w:rPr>
      <w:t>(</w:t>
    </w:r>
    <w:r>
      <w:rPr>
        <w:rFonts w:asciiTheme="minorHAnsi" w:hAnsiTheme="minorHAnsi" w:cstheme="minorHAnsi"/>
        <w:bCs/>
        <w:sz w:val="16"/>
        <w:szCs w:val="16"/>
        <w:highlight w:val="yellow"/>
      </w:rPr>
      <w:t xml:space="preserve">CAR/Business </w:t>
    </w:r>
    <w:r w:rsidR="00F310E0" w:rsidRPr="00FD74A2">
      <w:rPr>
        <w:rFonts w:asciiTheme="minorHAnsi" w:hAnsiTheme="minorHAnsi" w:cstheme="minorHAnsi"/>
        <w:bCs/>
        <w:sz w:val="16"/>
        <w:szCs w:val="16"/>
        <w:highlight w:val="yellow"/>
      </w:rPr>
      <w:t>Phone Number)</w:t>
    </w:r>
    <w:r w:rsidR="00F310E0" w:rsidRPr="00FD74A2">
      <w:rPr>
        <w:rFonts w:asciiTheme="minorHAnsi" w:hAnsiTheme="minorHAnsi" w:cstheme="minorHAnsi"/>
        <w:bCs/>
        <w:sz w:val="16"/>
        <w:szCs w:val="16"/>
      </w:rPr>
      <w:t xml:space="preserve"> </w:t>
    </w:r>
    <w:r w:rsidR="00140D06">
      <w:rPr>
        <w:rFonts w:asciiTheme="minorHAnsi" w:hAnsiTheme="minorHAnsi" w:cstheme="minorHAnsi"/>
        <w:bCs/>
        <w:sz w:val="16"/>
        <w:szCs w:val="16"/>
      </w:rPr>
      <w:t>E</w:t>
    </w:r>
    <w:r w:rsidR="00F310E0" w:rsidRPr="00FD74A2">
      <w:rPr>
        <w:rFonts w:asciiTheme="minorHAnsi" w:hAnsiTheme="minorHAnsi" w:cstheme="minorHAnsi"/>
        <w:bCs/>
        <w:sz w:val="16"/>
        <w:szCs w:val="16"/>
      </w:rPr>
      <w:t xml:space="preserve">: </w:t>
    </w:r>
    <w:r w:rsidR="00F310E0" w:rsidRPr="00FD74A2">
      <w:rPr>
        <w:rFonts w:asciiTheme="minorHAnsi" w:hAnsiTheme="minorHAnsi" w:cstheme="minorHAnsi"/>
        <w:bCs/>
        <w:sz w:val="16"/>
        <w:szCs w:val="16"/>
        <w:highlight w:val="yellow"/>
      </w:rPr>
      <w:t>(</w:t>
    </w:r>
    <w:r w:rsidR="00140D06">
      <w:rPr>
        <w:rFonts w:asciiTheme="minorHAnsi" w:hAnsiTheme="minorHAnsi" w:cstheme="minorHAnsi"/>
        <w:bCs/>
        <w:sz w:val="16"/>
        <w:szCs w:val="16"/>
        <w:highlight w:val="yellow"/>
      </w:rPr>
      <w:t xml:space="preserve">CAR/Business </w:t>
    </w:r>
    <w:r w:rsidR="00F310E0" w:rsidRPr="00FD74A2">
      <w:rPr>
        <w:rFonts w:asciiTheme="minorHAnsi" w:hAnsiTheme="minorHAnsi" w:cstheme="minorHAnsi"/>
        <w:bCs/>
        <w:sz w:val="16"/>
        <w:szCs w:val="16"/>
        <w:highlight w:val="yellow"/>
      </w:rPr>
      <w:t>email)</w:t>
    </w:r>
    <w:r w:rsidR="00F310E0" w:rsidRPr="00FD74A2">
      <w:rPr>
        <w:rFonts w:asciiTheme="minorHAnsi" w:hAnsiTheme="minorHAnsi" w:cstheme="minorHAnsi"/>
        <w:bCs/>
        <w:sz w:val="16"/>
        <w:szCs w:val="16"/>
      </w:rPr>
      <w:t xml:space="preserve"> </w:t>
    </w:r>
    <w:r w:rsidR="00140D06">
      <w:rPr>
        <w:rFonts w:asciiTheme="minorHAnsi" w:hAnsiTheme="minorHAnsi" w:cstheme="minorHAnsi"/>
        <w:bCs/>
        <w:sz w:val="16"/>
        <w:szCs w:val="16"/>
      </w:rPr>
      <w:t>W</w:t>
    </w:r>
    <w:r w:rsidR="00F310E0" w:rsidRPr="00FD74A2">
      <w:rPr>
        <w:rFonts w:asciiTheme="minorHAnsi" w:hAnsiTheme="minorHAnsi" w:cstheme="minorHAnsi"/>
        <w:bCs/>
        <w:sz w:val="16"/>
        <w:szCs w:val="16"/>
      </w:rPr>
      <w:t xml:space="preserve">: </w:t>
    </w:r>
    <w:r w:rsidR="00F310E0" w:rsidRPr="00FD74A2">
      <w:rPr>
        <w:rFonts w:asciiTheme="minorHAnsi" w:hAnsiTheme="minorHAnsi" w:cstheme="minorHAnsi"/>
        <w:bCs/>
        <w:sz w:val="16"/>
        <w:szCs w:val="16"/>
        <w:highlight w:val="yellow"/>
      </w:rPr>
      <w:t>(</w:t>
    </w:r>
    <w:r w:rsidR="00140D06">
      <w:rPr>
        <w:rFonts w:asciiTheme="minorHAnsi" w:hAnsiTheme="minorHAnsi" w:cstheme="minorHAnsi"/>
        <w:bCs/>
        <w:sz w:val="16"/>
        <w:szCs w:val="16"/>
        <w:highlight w:val="yellow"/>
      </w:rPr>
      <w:t xml:space="preserve">CAR/Business </w:t>
    </w:r>
    <w:r w:rsidR="00F310E0" w:rsidRPr="00FD74A2">
      <w:rPr>
        <w:rFonts w:asciiTheme="minorHAnsi" w:hAnsiTheme="minorHAnsi" w:cstheme="minorHAnsi"/>
        <w:bCs/>
        <w:sz w:val="16"/>
        <w:szCs w:val="16"/>
        <w:highlight w:val="yellow"/>
      </w:rPr>
      <w:t>website)</w:t>
    </w:r>
  </w:p>
  <w:p w14:paraId="17CD01B0" w14:textId="7522D7C1" w:rsidR="00F310E0" w:rsidRPr="00FD74A2" w:rsidRDefault="00140D06" w:rsidP="00F310E0">
    <w:pPr>
      <w:pStyle w:val="Footer"/>
      <w:jc w:val="center"/>
      <w:rPr>
        <w:rFonts w:asciiTheme="minorHAnsi" w:hAnsiTheme="minorHAnsi" w:cstheme="minorHAnsi"/>
        <w:bCs/>
        <w:sz w:val="16"/>
        <w:szCs w:val="16"/>
      </w:rPr>
    </w:pPr>
    <w:r w:rsidRPr="00140D06">
      <w:rPr>
        <w:rFonts w:asciiTheme="minorHAnsi" w:hAnsiTheme="minorHAnsi" w:cstheme="minorHAnsi"/>
        <w:bCs/>
        <w:sz w:val="16"/>
        <w:szCs w:val="16"/>
        <w:highlight w:val="yellow"/>
      </w:rPr>
      <w:t>Adviser Name</w:t>
    </w:r>
    <w:r w:rsidR="00F310E0" w:rsidRPr="00140D06">
      <w:rPr>
        <w:rFonts w:asciiTheme="minorHAnsi" w:hAnsiTheme="minorHAnsi" w:cstheme="minorHAnsi"/>
        <w:bCs/>
        <w:sz w:val="16"/>
        <w:szCs w:val="16"/>
        <w:highlight w:val="yellow"/>
      </w:rPr>
      <w:t xml:space="preserve"> </w:t>
    </w:r>
    <w:r w:rsidRPr="002F1590">
      <w:rPr>
        <w:rFonts w:asciiTheme="minorHAnsi" w:hAnsiTheme="minorHAnsi" w:cstheme="minorHAnsi"/>
        <w:bCs/>
        <w:sz w:val="16"/>
        <w:szCs w:val="16"/>
      </w:rPr>
      <w:t>(</w:t>
    </w:r>
    <w:proofErr w:type="spellStart"/>
    <w:r w:rsidR="002F1590" w:rsidRPr="002F1590">
      <w:rPr>
        <w:rFonts w:asciiTheme="minorHAnsi" w:hAnsiTheme="minorHAnsi" w:cstheme="minorHAnsi"/>
        <w:bCs/>
        <w:sz w:val="16"/>
        <w:szCs w:val="16"/>
      </w:rPr>
      <w:t>Authorised</w:t>
    </w:r>
    <w:proofErr w:type="spellEnd"/>
    <w:r w:rsidR="002F1590" w:rsidRPr="002F1590">
      <w:rPr>
        <w:rFonts w:asciiTheme="minorHAnsi" w:hAnsiTheme="minorHAnsi" w:cstheme="minorHAnsi"/>
        <w:bCs/>
        <w:sz w:val="16"/>
        <w:szCs w:val="16"/>
      </w:rPr>
      <w:t xml:space="preserve"> Representative </w:t>
    </w:r>
    <w:r w:rsidRPr="002F1590">
      <w:rPr>
        <w:rFonts w:asciiTheme="minorHAnsi" w:hAnsiTheme="minorHAnsi" w:cstheme="minorHAnsi"/>
        <w:bCs/>
        <w:sz w:val="16"/>
        <w:szCs w:val="16"/>
      </w:rPr>
      <w:t>N</w:t>
    </w:r>
    <w:r w:rsidR="00F310E0" w:rsidRPr="002F1590">
      <w:rPr>
        <w:rFonts w:asciiTheme="minorHAnsi" w:hAnsiTheme="minorHAnsi" w:cstheme="minorHAnsi"/>
        <w:bCs/>
        <w:sz w:val="16"/>
        <w:szCs w:val="16"/>
      </w:rPr>
      <w:t xml:space="preserve">o. </w:t>
    </w:r>
    <w:r w:rsidR="00F310E0" w:rsidRPr="00140D06">
      <w:rPr>
        <w:rFonts w:asciiTheme="minorHAnsi" w:hAnsiTheme="minorHAnsi" w:cstheme="minorHAnsi"/>
        <w:bCs/>
        <w:sz w:val="16"/>
        <w:szCs w:val="16"/>
        <w:highlight w:val="yellow"/>
      </w:rPr>
      <w:t>A</w:t>
    </w:r>
    <w:r w:rsidR="00F310E0" w:rsidRPr="00FD74A2">
      <w:rPr>
        <w:rFonts w:asciiTheme="minorHAnsi" w:hAnsiTheme="minorHAnsi" w:cstheme="minorHAnsi"/>
        <w:bCs/>
        <w:sz w:val="16"/>
        <w:szCs w:val="16"/>
        <w:highlight w:val="yellow"/>
      </w:rPr>
      <w:t>dviser Number)</w:t>
    </w:r>
    <w:r w:rsidR="00F310E0" w:rsidRPr="00FD74A2">
      <w:rPr>
        <w:rFonts w:asciiTheme="minorHAnsi" w:hAnsiTheme="minorHAnsi" w:cstheme="minorHAnsi"/>
        <w:bCs/>
        <w:sz w:val="16"/>
        <w:szCs w:val="16"/>
      </w:rPr>
      <w:t xml:space="preserve"> </w:t>
    </w:r>
  </w:p>
  <w:p w14:paraId="2EC67403" w14:textId="0D6C518E" w:rsidR="00F310E0" w:rsidRPr="00FD74A2" w:rsidRDefault="00F310E0" w:rsidP="00F310E0">
    <w:pPr>
      <w:pStyle w:val="Footer"/>
      <w:jc w:val="center"/>
      <w:rPr>
        <w:rFonts w:asciiTheme="minorHAnsi" w:hAnsiTheme="minorHAnsi" w:cstheme="minorHAnsi"/>
        <w:bCs/>
        <w:sz w:val="16"/>
        <w:szCs w:val="16"/>
      </w:rPr>
    </w:pPr>
    <w:r w:rsidRPr="00FD74A2">
      <w:rPr>
        <w:rFonts w:asciiTheme="minorHAnsi" w:hAnsiTheme="minorHAnsi" w:cstheme="minorHAnsi"/>
        <w:bCs/>
        <w:sz w:val="16"/>
        <w:szCs w:val="16"/>
        <w:highlight w:val="yellow"/>
      </w:rPr>
      <w:t>CAR Name</w:t>
    </w:r>
    <w:r w:rsidRPr="00FD74A2">
      <w:rPr>
        <w:rFonts w:asciiTheme="minorHAnsi" w:hAnsiTheme="minorHAnsi" w:cstheme="minorHAnsi"/>
        <w:bCs/>
        <w:sz w:val="16"/>
        <w:szCs w:val="16"/>
      </w:rPr>
      <w:t xml:space="preserve"> </w:t>
    </w:r>
    <w:r w:rsidR="009C06AE">
      <w:rPr>
        <w:rFonts w:asciiTheme="minorHAnsi" w:hAnsiTheme="minorHAnsi" w:cstheme="minorHAnsi"/>
        <w:bCs/>
        <w:sz w:val="16"/>
        <w:szCs w:val="16"/>
      </w:rPr>
      <w:t xml:space="preserve"> </w:t>
    </w:r>
    <w:r w:rsidR="009C06AE" w:rsidRPr="009C06AE">
      <w:rPr>
        <w:rFonts w:asciiTheme="minorHAnsi" w:hAnsiTheme="minorHAnsi" w:cstheme="minorHAnsi"/>
        <w:bCs/>
        <w:sz w:val="16"/>
        <w:szCs w:val="16"/>
        <w:highlight w:val="yellow"/>
      </w:rPr>
      <w:t>A</w:t>
    </w:r>
    <w:r w:rsidR="00805877">
      <w:rPr>
        <w:rFonts w:asciiTheme="minorHAnsi" w:hAnsiTheme="minorHAnsi" w:cstheme="minorHAnsi"/>
        <w:bCs/>
        <w:sz w:val="16"/>
        <w:szCs w:val="16"/>
        <w:highlight w:val="yellow"/>
      </w:rPr>
      <w:t>C</w:t>
    </w:r>
    <w:r w:rsidR="009C06AE" w:rsidRPr="009C06AE">
      <w:rPr>
        <w:rFonts w:asciiTheme="minorHAnsi" w:hAnsiTheme="minorHAnsi" w:cstheme="minorHAnsi"/>
        <w:bCs/>
        <w:sz w:val="16"/>
        <w:szCs w:val="16"/>
        <w:highlight w:val="yellow"/>
      </w:rPr>
      <w:t xml:space="preserve">N </w:t>
    </w:r>
    <w:proofErr w:type="spellStart"/>
    <w:r w:rsidR="009C06AE" w:rsidRPr="009C06AE">
      <w:rPr>
        <w:rFonts w:asciiTheme="minorHAnsi" w:hAnsiTheme="minorHAnsi" w:cstheme="minorHAnsi"/>
        <w:bCs/>
        <w:sz w:val="16"/>
        <w:szCs w:val="16"/>
        <w:highlight w:val="yellow"/>
      </w:rPr>
      <w:t>xxxx</w:t>
    </w:r>
    <w:proofErr w:type="spellEnd"/>
    <w:r w:rsidR="009C06AE">
      <w:rPr>
        <w:rFonts w:asciiTheme="minorHAnsi" w:hAnsiTheme="minorHAnsi" w:cstheme="minorHAnsi"/>
        <w:bCs/>
        <w:sz w:val="16"/>
        <w:szCs w:val="16"/>
      </w:rPr>
      <w:t xml:space="preserve"> </w:t>
    </w:r>
    <w:r w:rsidR="002F1590">
      <w:rPr>
        <w:rFonts w:asciiTheme="minorHAnsi" w:hAnsiTheme="minorHAnsi" w:cstheme="minorHAnsi"/>
        <w:bCs/>
        <w:sz w:val="16"/>
        <w:szCs w:val="16"/>
      </w:rPr>
      <w:t xml:space="preserve"> </w:t>
    </w:r>
    <w:r w:rsidR="009C06AE">
      <w:rPr>
        <w:rFonts w:asciiTheme="minorHAnsi" w:hAnsiTheme="minorHAnsi" w:cstheme="minorHAnsi"/>
        <w:bCs/>
        <w:sz w:val="16"/>
        <w:szCs w:val="16"/>
      </w:rPr>
      <w:t xml:space="preserve">Corporate </w:t>
    </w:r>
    <w:proofErr w:type="spellStart"/>
    <w:r w:rsidR="009C06AE">
      <w:rPr>
        <w:rFonts w:asciiTheme="minorHAnsi" w:hAnsiTheme="minorHAnsi" w:cstheme="minorHAnsi"/>
        <w:bCs/>
        <w:sz w:val="16"/>
        <w:szCs w:val="16"/>
      </w:rPr>
      <w:t>Authorised</w:t>
    </w:r>
    <w:proofErr w:type="spellEnd"/>
    <w:r w:rsidR="009C06AE">
      <w:rPr>
        <w:rFonts w:asciiTheme="minorHAnsi" w:hAnsiTheme="minorHAnsi" w:cstheme="minorHAnsi"/>
        <w:bCs/>
        <w:sz w:val="16"/>
        <w:szCs w:val="16"/>
      </w:rPr>
      <w:t xml:space="preserve"> Representative </w:t>
    </w:r>
    <w:r w:rsidR="009C06AE" w:rsidRPr="002F1590">
      <w:rPr>
        <w:rFonts w:asciiTheme="minorHAnsi" w:hAnsiTheme="minorHAnsi" w:cstheme="minorHAnsi"/>
        <w:bCs/>
        <w:sz w:val="16"/>
        <w:szCs w:val="16"/>
      </w:rPr>
      <w:t>(</w:t>
    </w:r>
    <w:r w:rsidR="00B96E04" w:rsidRPr="002F1590">
      <w:rPr>
        <w:rFonts w:asciiTheme="minorHAnsi" w:hAnsiTheme="minorHAnsi" w:cstheme="minorHAnsi"/>
        <w:bCs/>
        <w:sz w:val="16"/>
        <w:szCs w:val="16"/>
      </w:rPr>
      <w:t xml:space="preserve">No. </w:t>
    </w:r>
    <w:r w:rsidR="00B96E04" w:rsidRPr="009C06AE">
      <w:rPr>
        <w:rFonts w:asciiTheme="minorHAnsi" w:hAnsiTheme="minorHAnsi" w:cstheme="minorHAnsi"/>
        <w:bCs/>
        <w:sz w:val="16"/>
        <w:szCs w:val="16"/>
        <w:highlight w:val="yellow"/>
      </w:rPr>
      <w:t>CAR number)</w:t>
    </w:r>
    <w:r w:rsidR="00B96E04">
      <w:rPr>
        <w:rFonts w:asciiTheme="minorHAnsi" w:hAnsiTheme="minorHAnsi" w:cstheme="minorHAnsi"/>
        <w:bCs/>
        <w:sz w:val="16"/>
        <w:szCs w:val="16"/>
      </w:rPr>
      <w:t xml:space="preserve"> </w:t>
    </w:r>
  </w:p>
  <w:p w14:paraId="11E01E00" w14:textId="12DCDEEF" w:rsidR="00C435BA" w:rsidRPr="00FD74A2" w:rsidRDefault="00F310E0" w:rsidP="00F310E0">
    <w:pPr>
      <w:pStyle w:val="Footer"/>
      <w:jc w:val="center"/>
      <w:rPr>
        <w:rFonts w:asciiTheme="minorHAnsi" w:hAnsiTheme="minorHAnsi" w:cstheme="minorHAnsi"/>
        <w:bCs/>
      </w:rPr>
    </w:pPr>
    <w:r w:rsidRPr="00FD74A2">
      <w:rPr>
        <w:rFonts w:asciiTheme="minorHAnsi" w:hAnsiTheme="minorHAnsi" w:cstheme="minorHAnsi"/>
        <w:bCs/>
        <w:sz w:val="16"/>
        <w:szCs w:val="16"/>
      </w:rPr>
      <w:t>Integrity Financial Planners Pty Ltd (AFSL No. 225051</w:t>
    </w:r>
    <w:r w:rsidR="00805877">
      <w:rPr>
        <w:rFonts w:asciiTheme="minorHAnsi" w:hAnsiTheme="minorHAnsi" w:cstheme="minorHAnsi"/>
        <w:bCs/>
        <w:sz w:val="16"/>
        <w:szCs w:val="16"/>
      </w:rPr>
      <w:t xml:space="preserve"> </w:t>
    </w:r>
    <w:r w:rsidR="002B74C6">
      <w:rPr>
        <w:rFonts w:asciiTheme="minorHAnsi" w:hAnsiTheme="minorHAnsi" w:cstheme="minorHAnsi"/>
        <w:bCs/>
        <w:sz w:val="16"/>
        <w:szCs w:val="16"/>
      </w:rPr>
      <w:t xml:space="preserve">| </w:t>
    </w:r>
    <w:r w:rsidR="00805877">
      <w:rPr>
        <w:rFonts w:asciiTheme="minorHAnsi" w:hAnsiTheme="minorHAnsi" w:cstheme="minorHAnsi"/>
        <w:bCs/>
        <w:sz w:val="16"/>
        <w:szCs w:val="16"/>
      </w:rPr>
      <w:t xml:space="preserve">ACN </w:t>
    </w:r>
    <w:r w:rsidR="002B74C6">
      <w:rPr>
        <w:rFonts w:asciiTheme="minorHAnsi" w:hAnsiTheme="minorHAnsi" w:cstheme="minorHAnsi"/>
        <w:bCs/>
        <w:sz w:val="16"/>
        <w:szCs w:val="16"/>
      </w:rPr>
      <w:t>0</w:t>
    </w:r>
    <w:r w:rsidR="00805877">
      <w:rPr>
        <w:rFonts w:asciiTheme="minorHAnsi" w:hAnsiTheme="minorHAnsi" w:cstheme="minorHAnsi"/>
        <w:bCs/>
        <w:sz w:val="16"/>
        <w:szCs w:val="16"/>
      </w:rPr>
      <w:t xml:space="preserve">69 </w:t>
    </w:r>
    <w:r w:rsidR="002B74C6">
      <w:rPr>
        <w:rFonts w:asciiTheme="minorHAnsi" w:hAnsiTheme="minorHAnsi" w:cstheme="minorHAnsi"/>
        <w:bCs/>
        <w:sz w:val="16"/>
        <w:szCs w:val="16"/>
      </w:rPr>
      <w:t>537 855</w:t>
    </w:r>
    <w:r w:rsidRPr="00FD74A2">
      <w:rPr>
        <w:rFonts w:asciiTheme="minorHAnsi" w:hAnsiTheme="minorHAnsi" w:cstheme="minorHAnsi"/>
        <w:bCs/>
        <w:sz w:val="16"/>
        <w:szCs w:val="16"/>
      </w:rPr>
      <w:t>)</w:t>
    </w:r>
    <w:r w:rsidR="00805877">
      <w:rPr>
        <w:rFonts w:asciiTheme="minorHAnsi" w:hAnsiTheme="minorHAnsi" w:cstheme="minorHAnsi"/>
        <w:bCs/>
        <w:sz w:val="16"/>
        <w:szCs w:val="16"/>
      </w:rPr>
      <w:t xml:space="preserve"> </w:t>
    </w:r>
    <w:r w:rsidR="002B74C6">
      <w:rPr>
        <w:rFonts w:asciiTheme="minorHAnsi" w:hAnsiTheme="minorHAnsi" w:cstheme="minorHAnsi"/>
        <w:bCs/>
        <w:sz w:val="16"/>
        <w:szCs w:val="16"/>
      </w:rPr>
      <w:t>www.iplan.com.au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2098D" w14:textId="77777777" w:rsidR="007D0152" w:rsidRDefault="007D0152">
      <w:r>
        <w:separator/>
      </w:r>
    </w:p>
  </w:footnote>
  <w:footnote w:type="continuationSeparator" w:id="0">
    <w:p w14:paraId="50A25024" w14:textId="77777777" w:rsidR="007D0152" w:rsidRDefault="007D0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00D29" w14:textId="77777777" w:rsidR="007F4D99" w:rsidRDefault="007F4D99" w:rsidP="007F4D99">
    <w:pPr>
      <w:pStyle w:val="Header"/>
      <w:jc w:val="right"/>
      <w:rPr>
        <w:rFonts w:asciiTheme="minorHAnsi" w:hAnsiTheme="minorHAnsi" w:cstheme="minorHAnsi"/>
        <w:highlight w:val="yellow"/>
      </w:rPr>
    </w:pPr>
    <w:r>
      <w:rPr>
        <w:rFonts w:asciiTheme="minorHAnsi" w:hAnsiTheme="minorHAnsi" w:cstheme="minorHAnsi"/>
        <w:highlight w:val="yellow"/>
      </w:rPr>
      <w:t>BUSINESS LOGO</w:t>
    </w:r>
  </w:p>
  <w:p w14:paraId="13E23550" w14:textId="2CB96DA5" w:rsidR="007F4D99" w:rsidRPr="007F4D99" w:rsidRDefault="007F4D99" w:rsidP="007F4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3B692" w14:textId="744932B4" w:rsidR="00BB1A3C" w:rsidRDefault="00C435BA" w:rsidP="00113C1C">
    <w:pPr>
      <w:pStyle w:val="Header"/>
      <w:jc w:val="right"/>
      <w:rPr>
        <w:rFonts w:asciiTheme="minorHAnsi" w:hAnsiTheme="minorHAnsi" w:cstheme="minorHAnsi"/>
        <w:highlight w:val="yellow"/>
      </w:rPr>
    </w:pPr>
    <w:r>
      <w:rPr>
        <w:rFonts w:asciiTheme="minorHAnsi" w:hAnsiTheme="minorHAnsi" w:cstheme="minorHAnsi"/>
        <w:highlight w:val="yellow"/>
      </w:rPr>
      <w:t>BUSINESS LOGO</w:t>
    </w:r>
  </w:p>
  <w:p w14:paraId="363FFCD8" w14:textId="77777777" w:rsidR="00BB1A3C" w:rsidRDefault="00BB1A3C" w:rsidP="00113C1C">
    <w:pPr>
      <w:pStyle w:val="Header"/>
      <w:jc w:val="right"/>
      <w:rPr>
        <w:rFonts w:asciiTheme="minorHAnsi" w:hAnsiTheme="minorHAnsi" w:cstheme="minorHAnsi"/>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Heading1"/>
      <w:lvlText w:val="%1."/>
      <w:lvlJc w:val="left"/>
      <w:pPr>
        <w:tabs>
          <w:tab w:val="num" w:pos="0"/>
        </w:tabs>
        <w:ind w:left="360" w:hanging="360"/>
      </w:pPr>
    </w:lvl>
    <w:lvl w:ilvl="1">
      <w:start w:val="1"/>
      <w:numFmt w:val="decimal"/>
      <w:pStyle w:val="Heading2"/>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3"/>
    <w:multiLevelType w:val="singleLevel"/>
    <w:tmpl w:val="6DBC68B8"/>
    <w:name w:val="WW8Num29"/>
    <w:lvl w:ilvl="0">
      <w:start w:val="1"/>
      <w:numFmt w:val="bullet"/>
      <w:pStyle w:val="DotBullet"/>
      <w:lvlText w:val=""/>
      <w:lvlJc w:val="left"/>
      <w:pPr>
        <w:tabs>
          <w:tab w:val="num" w:pos="0"/>
        </w:tabs>
        <w:ind w:left="717" w:hanging="360"/>
      </w:pPr>
      <w:rPr>
        <w:rFonts w:ascii="Symbol" w:hAnsi="Symbol" w:cs="Symbol"/>
        <w:sz w:val="28"/>
        <w:szCs w:val="28"/>
      </w:rPr>
    </w:lvl>
  </w:abstractNum>
  <w:abstractNum w:abstractNumId="2" w15:restartNumberingAfterBreak="0">
    <w:nsid w:val="00000004"/>
    <w:multiLevelType w:val="multilevel"/>
    <w:tmpl w:val="00000004"/>
    <w:name w:val="WW8Num30"/>
    <w:lvl w:ilvl="0">
      <w:start w:val="1"/>
      <w:numFmt w:val="bullet"/>
      <w:pStyle w:val="Bulleted"/>
      <w:lvlText w:val=""/>
      <w:lvlJc w:val="left"/>
      <w:pPr>
        <w:tabs>
          <w:tab w:val="num" w:pos="720"/>
        </w:tabs>
        <w:ind w:left="720" w:hanging="360"/>
      </w:pPr>
      <w:rPr>
        <w:rFonts w:ascii="Symbol" w:hAnsi="Symbol" w:cs="Symbol"/>
        <w:sz w:val="16"/>
        <w:szCs w:val="16"/>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F4F7469"/>
    <w:multiLevelType w:val="hybridMultilevel"/>
    <w:tmpl w:val="662C1F7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3CEC65A1"/>
    <w:multiLevelType w:val="hybridMultilevel"/>
    <w:tmpl w:val="17A4311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4BF41A23"/>
    <w:multiLevelType w:val="hybridMultilevel"/>
    <w:tmpl w:val="BBBEF334"/>
    <w:lvl w:ilvl="0" w:tplc="C1A2D65C">
      <w:start w:val="1"/>
      <w:numFmt w:val="bullet"/>
      <w:lvlText w:val=""/>
      <w:lvlJc w:val="left"/>
      <w:pPr>
        <w:ind w:left="720" w:hanging="360"/>
      </w:pPr>
      <w:rPr>
        <w:rFonts w:ascii="Symbol" w:hAnsi="Symbol" w:hint="default"/>
      </w:rPr>
    </w:lvl>
    <w:lvl w:ilvl="1" w:tplc="1466FDAA">
      <w:start w:val="1"/>
      <w:numFmt w:val="bullet"/>
      <w:lvlText w:val="o"/>
      <w:lvlJc w:val="left"/>
      <w:pPr>
        <w:ind w:left="1440" w:hanging="360"/>
      </w:pPr>
      <w:rPr>
        <w:rFonts w:ascii="Courier New" w:hAnsi="Courier New" w:hint="default"/>
      </w:rPr>
    </w:lvl>
    <w:lvl w:ilvl="2" w:tplc="00C25F56">
      <w:start w:val="1"/>
      <w:numFmt w:val="bullet"/>
      <w:lvlText w:val=""/>
      <w:lvlJc w:val="left"/>
      <w:pPr>
        <w:ind w:left="2160" w:hanging="360"/>
      </w:pPr>
      <w:rPr>
        <w:rFonts w:ascii="Wingdings" w:hAnsi="Wingdings" w:hint="default"/>
      </w:rPr>
    </w:lvl>
    <w:lvl w:ilvl="3" w:tplc="D32CC606">
      <w:start w:val="1"/>
      <w:numFmt w:val="bullet"/>
      <w:lvlText w:val=""/>
      <w:lvlJc w:val="left"/>
      <w:pPr>
        <w:ind w:left="2880" w:hanging="360"/>
      </w:pPr>
      <w:rPr>
        <w:rFonts w:ascii="Symbol" w:hAnsi="Symbol" w:hint="default"/>
      </w:rPr>
    </w:lvl>
    <w:lvl w:ilvl="4" w:tplc="5240DEE0">
      <w:start w:val="1"/>
      <w:numFmt w:val="bullet"/>
      <w:lvlText w:val="o"/>
      <w:lvlJc w:val="left"/>
      <w:pPr>
        <w:ind w:left="3600" w:hanging="360"/>
      </w:pPr>
      <w:rPr>
        <w:rFonts w:ascii="Courier New" w:hAnsi="Courier New" w:hint="default"/>
      </w:rPr>
    </w:lvl>
    <w:lvl w:ilvl="5" w:tplc="BAF4C2D2">
      <w:start w:val="1"/>
      <w:numFmt w:val="bullet"/>
      <w:lvlText w:val=""/>
      <w:lvlJc w:val="left"/>
      <w:pPr>
        <w:ind w:left="4320" w:hanging="360"/>
      </w:pPr>
      <w:rPr>
        <w:rFonts w:ascii="Wingdings" w:hAnsi="Wingdings" w:hint="default"/>
      </w:rPr>
    </w:lvl>
    <w:lvl w:ilvl="6" w:tplc="811EBC60">
      <w:start w:val="1"/>
      <w:numFmt w:val="bullet"/>
      <w:lvlText w:val=""/>
      <w:lvlJc w:val="left"/>
      <w:pPr>
        <w:ind w:left="5040" w:hanging="360"/>
      </w:pPr>
      <w:rPr>
        <w:rFonts w:ascii="Symbol" w:hAnsi="Symbol" w:hint="default"/>
      </w:rPr>
    </w:lvl>
    <w:lvl w:ilvl="7" w:tplc="63FE99F6">
      <w:start w:val="1"/>
      <w:numFmt w:val="bullet"/>
      <w:lvlText w:val="o"/>
      <w:lvlJc w:val="left"/>
      <w:pPr>
        <w:ind w:left="5760" w:hanging="360"/>
      </w:pPr>
      <w:rPr>
        <w:rFonts w:ascii="Courier New" w:hAnsi="Courier New" w:hint="default"/>
      </w:rPr>
    </w:lvl>
    <w:lvl w:ilvl="8" w:tplc="02782A6E">
      <w:start w:val="1"/>
      <w:numFmt w:val="bullet"/>
      <w:lvlText w:val=""/>
      <w:lvlJc w:val="left"/>
      <w:pPr>
        <w:ind w:left="6480" w:hanging="360"/>
      </w:pPr>
      <w:rPr>
        <w:rFonts w:ascii="Wingdings" w:hAnsi="Wingdings" w:hint="default"/>
      </w:rPr>
    </w:lvl>
  </w:abstractNum>
  <w:abstractNum w:abstractNumId="6" w15:restartNumberingAfterBreak="0">
    <w:nsid w:val="52375C39"/>
    <w:multiLevelType w:val="hybridMultilevel"/>
    <w:tmpl w:val="A2BA38D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69EA04D7"/>
    <w:multiLevelType w:val="hybridMultilevel"/>
    <w:tmpl w:val="9B96577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6B295FD0"/>
    <w:multiLevelType w:val="hybridMultilevel"/>
    <w:tmpl w:val="EF9602B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6EDF3B34"/>
    <w:multiLevelType w:val="hybridMultilevel"/>
    <w:tmpl w:val="D7FEBE6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9"/>
  </w:num>
  <w:num w:numId="6">
    <w:abstractNumId w:val="3"/>
  </w:num>
  <w:num w:numId="7">
    <w:abstractNumId w:val="6"/>
  </w:num>
  <w:num w:numId="8">
    <w:abstractNumId w:val="8"/>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A97"/>
    <w:rsid w:val="000A65AF"/>
    <w:rsid w:val="000B569E"/>
    <w:rsid w:val="000D2B22"/>
    <w:rsid w:val="00113C1C"/>
    <w:rsid w:val="00140D06"/>
    <w:rsid w:val="001561FA"/>
    <w:rsid w:val="002323D3"/>
    <w:rsid w:val="002B74C6"/>
    <w:rsid w:val="002F1590"/>
    <w:rsid w:val="0034065D"/>
    <w:rsid w:val="003408D0"/>
    <w:rsid w:val="00360CAC"/>
    <w:rsid w:val="003822AF"/>
    <w:rsid w:val="003F1530"/>
    <w:rsid w:val="00401A97"/>
    <w:rsid w:val="00472C9C"/>
    <w:rsid w:val="0049401C"/>
    <w:rsid w:val="00496D7F"/>
    <w:rsid w:val="004D77E1"/>
    <w:rsid w:val="00524830"/>
    <w:rsid w:val="005B1572"/>
    <w:rsid w:val="005D7B30"/>
    <w:rsid w:val="005E544C"/>
    <w:rsid w:val="00745F22"/>
    <w:rsid w:val="00756DCF"/>
    <w:rsid w:val="007A12B4"/>
    <w:rsid w:val="007D0152"/>
    <w:rsid w:val="007E4EA8"/>
    <w:rsid w:val="007F4D99"/>
    <w:rsid w:val="00805877"/>
    <w:rsid w:val="00843C2D"/>
    <w:rsid w:val="008654C5"/>
    <w:rsid w:val="009C06AE"/>
    <w:rsid w:val="00AD1DE8"/>
    <w:rsid w:val="00B8143E"/>
    <w:rsid w:val="00B96E04"/>
    <w:rsid w:val="00BA2F22"/>
    <w:rsid w:val="00BB1A3C"/>
    <w:rsid w:val="00C435BA"/>
    <w:rsid w:val="00CA06D6"/>
    <w:rsid w:val="00D31A72"/>
    <w:rsid w:val="00D62CB5"/>
    <w:rsid w:val="00DF4D90"/>
    <w:rsid w:val="00E03558"/>
    <w:rsid w:val="00E236C5"/>
    <w:rsid w:val="00F310E0"/>
    <w:rsid w:val="00F636C4"/>
    <w:rsid w:val="00FB6C7A"/>
    <w:rsid w:val="00FD74A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DC04E"/>
  <w15:chartTrackingRefBased/>
  <w15:docId w15:val="{18DA95F3-37FB-4CAF-A241-0066B0D3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01A97"/>
    <w:pPr>
      <w:suppressAutoHyphens/>
      <w:spacing w:after="0" w:line="240" w:lineRule="auto"/>
      <w:jc w:val="both"/>
    </w:pPr>
    <w:rPr>
      <w:rFonts w:ascii="Helvetica" w:eastAsia="Calibri" w:hAnsi="Helvetica" w:cs="Arial"/>
      <w:lang w:val="en-US" w:eastAsia="zh-CN"/>
    </w:rPr>
  </w:style>
  <w:style w:type="paragraph" w:styleId="Heading1">
    <w:name w:val="heading 1"/>
    <w:basedOn w:val="Normal"/>
    <w:next w:val="Normal"/>
    <w:link w:val="Heading1Char"/>
    <w:qFormat/>
    <w:rsid w:val="00401A97"/>
    <w:pPr>
      <w:keepNext/>
      <w:pageBreakBefore/>
      <w:numPr>
        <w:numId w:val="1"/>
      </w:numPr>
      <w:spacing w:after="240"/>
      <w:outlineLvl w:val="0"/>
    </w:pPr>
    <w:rPr>
      <w:color w:val="000000" w:themeColor="text1"/>
      <w:sz w:val="44"/>
      <w:szCs w:val="44"/>
    </w:rPr>
  </w:style>
  <w:style w:type="paragraph" w:styleId="Heading2">
    <w:name w:val="heading 2"/>
    <w:basedOn w:val="Heading1"/>
    <w:next w:val="Normal"/>
    <w:link w:val="Heading2Char"/>
    <w:qFormat/>
    <w:rsid w:val="00401A97"/>
    <w:pPr>
      <w:pageBreakBefore w:val="0"/>
      <w:numPr>
        <w:ilvl w:val="1"/>
      </w:numPr>
      <w:spacing w:after="120"/>
      <w:ind w:left="851" w:hanging="851"/>
      <w:jc w:val="left"/>
      <w:outlineLvl w:val="1"/>
    </w:pPr>
    <w:rPr>
      <w:color w:val="5E6A71"/>
      <w:sz w:val="28"/>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1A97"/>
    <w:rPr>
      <w:rFonts w:ascii="Helvetica" w:eastAsia="Calibri" w:hAnsi="Helvetica" w:cs="Arial"/>
      <w:color w:val="000000" w:themeColor="text1"/>
      <w:sz w:val="44"/>
      <w:szCs w:val="44"/>
      <w:lang w:val="en-US" w:eastAsia="zh-CN"/>
    </w:rPr>
  </w:style>
  <w:style w:type="character" w:customStyle="1" w:styleId="Heading2Char">
    <w:name w:val="Heading 2 Char"/>
    <w:basedOn w:val="DefaultParagraphFont"/>
    <w:link w:val="Heading2"/>
    <w:rsid w:val="00401A97"/>
    <w:rPr>
      <w:rFonts w:ascii="Helvetica" w:eastAsia="Calibri" w:hAnsi="Helvetica" w:cs="Arial"/>
      <w:color w:val="5E6A71"/>
      <w:sz w:val="28"/>
      <w:szCs w:val="44"/>
      <w:lang w:val="en-AU" w:eastAsia="zh-CN"/>
    </w:rPr>
  </w:style>
  <w:style w:type="character" w:styleId="Hyperlink">
    <w:name w:val="Hyperlink"/>
    <w:basedOn w:val="DefaultParagraphFont"/>
    <w:rsid w:val="00401A97"/>
    <w:rPr>
      <w:color w:val="0000FF"/>
      <w:u w:val="single"/>
    </w:rPr>
  </w:style>
  <w:style w:type="paragraph" w:styleId="BodyText">
    <w:name w:val="Body Text"/>
    <w:basedOn w:val="Normal"/>
    <w:link w:val="BodyTextChar"/>
    <w:rsid w:val="00401A97"/>
    <w:pPr>
      <w:spacing w:after="120"/>
    </w:pPr>
    <w:rPr>
      <w:rFonts w:ascii="Verdana" w:eastAsia="Cambria" w:hAnsi="Verdana" w:cs="Verdana"/>
      <w:szCs w:val="20"/>
    </w:rPr>
  </w:style>
  <w:style w:type="character" w:customStyle="1" w:styleId="BodyTextChar">
    <w:name w:val="Body Text Char"/>
    <w:basedOn w:val="DefaultParagraphFont"/>
    <w:link w:val="BodyText"/>
    <w:rsid w:val="00401A97"/>
    <w:rPr>
      <w:rFonts w:ascii="Verdana" w:eastAsia="Cambria" w:hAnsi="Verdana" w:cs="Verdana"/>
      <w:szCs w:val="20"/>
      <w:lang w:val="en-US" w:eastAsia="zh-CN"/>
    </w:rPr>
  </w:style>
  <w:style w:type="paragraph" w:styleId="Header">
    <w:name w:val="header"/>
    <w:basedOn w:val="Normal"/>
    <w:link w:val="HeaderChar"/>
    <w:rsid w:val="00401A97"/>
    <w:pPr>
      <w:tabs>
        <w:tab w:val="center" w:pos="4320"/>
        <w:tab w:val="right" w:pos="8640"/>
      </w:tabs>
    </w:pPr>
  </w:style>
  <w:style w:type="character" w:customStyle="1" w:styleId="HeaderChar">
    <w:name w:val="Header Char"/>
    <w:basedOn w:val="DefaultParagraphFont"/>
    <w:link w:val="Header"/>
    <w:rsid w:val="00401A97"/>
    <w:rPr>
      <w:rFonts w:ascii="Helvetica" w:eastAsia="Calibri" w:hAnsi="Helvetica" w:cs="Arial"/>
      <w:lang w:val="en-US" w:eastAsia="zh-CN"/>
    </w:rPr>
  </w:style>
  <w:style w:type="paragraph" w:styleId="Footer">
    <w:name w:val="footer"/>
    <w:basedOn w:val="Normal"/>
    <w:link w:val="FooterChar"/>
    <w:uiPriority w:val="99"/>
    <w:rsid w:val="00401A97"/>
    <w:pPr>
      <w:tabs>
        <w:tab w:val="center" w:pos="4320"/>
        <w:tab w:val="right" w:pos="8640"/>
      </w:tabs>
    </w:pPr>
  </w:style>
  <w:style w:type="character" w:customStyle="1" w:styleId="FooterChar">
    <w:name w:val="Footer Char"/>
    <w:basedOn w:val="DefaultParagraphFont"/>
    <w:link w:val="Footer"/>
    <w:uiPriority w:val="99"/>
    <w:rsid w:val="00401A97"/>
    <w:rPr>
      <w:rFonts w:ascii="Helvetica" w:eastAsia="Calibri" w:hAnsi="Helvetica" w:cs="Arial"/>
      <w:lang w:val="en-US" w:eastAsia="zh-CN"/>
    </w:rPr>
  </w:style>
  <w:style w:type="paragraph" w:customStyle="1" w:styleId="Bulleted">
    <w:name w:val="Bulleted"/>
    <w:basedOn w:val="Normal"/>
    <w:rsid w:val="00401A97"/>
    <w:pPr>
      <w:numPr>
        <w:numId w:val="3"/>
      </w:numPr>
      <w:spacing w:after="120"/>
    </w:pPr>
    <w:rPr>
      <w:rFonts w:ascii="Bookman Old Style" w:hAnsi="Bookman Old Style" w:cs="sans-serif"/>
      <w:bCs/>
      <w:sz w:val="20"/>
      <w:szCs w:val="20"/>
    </w:rPr>
  </w:style>
  <w:style w:type="paragraph" w:customStyle="1" w:styleId="HeaderText">
    <w:name w:val="Header Text"/>
    <w:basedOn w:val="Normal"/>
    <w:next w:val="Normal"/>
    <w:rsid w:val="00401A97"/>
    <w:pPr>
      <w:jc w:val="right"/>
    </w:pPr>
    <w:rPr>
      <w:rFonts w:ascii="Times New Roman" w:eastAsia="Times New Roman" w:hAnsi="Times New Roman" w:cs="Times New Roman"/>
      <w:color w:val="00006A"/>
      <w:sz w:val="14"/>
      <w:szCs w:val="14"/>
      <w:lang w:val="en-AU"/>
    </w:rPr>
  </w:style>
  <w:style w:type="paragraph" w:styleId="Subtitle">
    <w:name w:val="Subtitle"/>
    <w:basedOn w:val="Normal"/>
    <w:next w:val="Normal"/>
    <w:link w:val="SubtitleChar"/>
    <w:qFormat/>
    <w:rsid w:val="00401A97"/>
    <w:pPr>
      <w:jc w:val="center"/>
    </w:pPr>
    <w:rPr>
      <w:rFonts w:eastAsia="Times New Roman" w:cs="Times New Roman"/>
      <w:iCs/>
      <w:color w:val="5E6A71"/>
      <w:spacing w:val="15"/>
      <w:sz w:val="36"/>
      <w:szCs w:val="24"/>
    </w:rPr>
  </w:style>
  <w:style w:type="character" w:customStyle="1" w:styleId="SubtitleChar">
    <w:name w:val="Subtitle Char"/>
    <w:basedOn w:val="DefaultParagraphFont"/>
    <w:link w:val="Subtitle"/>
    <w:rsid w:val="00401A97"/>
    <w:rPr>
      <w:rFonts w:ascii="Helvetica" w:eastAsia="Times New Roman" w:hAnsi="Helvetica" w:cs="Times New Roman"/>
      <w:iCs/>
      <w:color w:val="5E6A71"/>
      <w:spacing w:val="15"/>
      <w:sz w:val="36"/>
      <w:szCs w:val="24"/>
      <w:lang w:val="en-US" w:eastAsia="zh-CN"/>
    </w:rPr>
  </w:style>
  <w:style w:type="paragraph" w:styleId="Title">
    <w:name w:val="Title"/>
    <w:basedOn w:val="Normal"/>
    <w:next w:val="Normal"/>
    <w:link w:val="TitleChar"/>
    <w:qFormat/>
    <w:rsid w:val="00401A97"/>
    <w:pPr>
      <w:jc w:val="center"/>
    </w:pPr>
    <w:rPr>
      <w:rFonts w:eastAsia="Times New Roman" w:cs="Times New Roman"/>
      <w:color w:val="557630"/>
      <w:spacing w:val="5"/>
      <w:kern w:val="1"/>
      <w:sz w:val="56"/>
      <w:szCs w:val="52"/>
    </w:rPr>
  </w:style>
  <w:style w:type="character" w:customStyle="1" w:styleId="TitleChar">
    <w:name w:val="Title Char"/>
    <w:basedOn w:val="DefaultParagraphFont"/>
    <w:link w:val="Title"/>
    <w:rsid w:val="00401A97"/>
    <w:rPr>
      <w:rFonts w:ascii="Helvetica" w:eastAsia="Times New Roman" w:hAnsi="Helvetica" w:cs="Times New Roman"/>
      <w:color w:val="557630"/>
      <w:spacing w:val="5"/>
      <w:kern w:val="1"/>
      <w:sz w:val="56"/>
      <w:szCs w:val="52"/>
      <w:lang w:val="en-US" w:eastAsia="zh-CN"/>
    </w:rPr>
  </w:style>
  <w:style w:type="paragraph" w:customStyle="1" w:styleId="DotBullet">
    <w:name w:val="Dot Bullet"/>
    <w:basedOn w:val="Normal"/>
    <w:rsid w:val="00401A97"/>
    <w:pPr>
      <w:widowControl w:val="0"/>
      <w:numPr>
        <w:numId w:val="2"/>
      </w:numPr>
      <w:tabs>
        <w:tab w:val="left" w:pos="340"/>
      </w:tabs>
      <w:spacing w:before="120"/>
      <w:jc w:val="left"/>
    </w:pPr>
    <w:rPr>
      <w:rFonts w:ascii="Arial" w:eastAsia="Times New Roman" w:hAnsi="Arial"/>
      <w:szCs w:val="24"/>
      <w:lang w:val="x-none"/>
    </w:rPr>
  </w:style>
  <w:style w:type="paragraph" w:customStyle="1" w:styleId="TableText">
    <w:name w:val="Table Text"/>
    <w:basedOn w:val="Normal"/>
    <w:rsid w:val="00401A97"/>
    <w:pPr>
      <w:widowControl w:val="0"/>
      <w:jc w:val="left"/>
    </w:pPr>
    <w:rPr>
      <w:rFonts w:ascii="Arial" w:eastAsia="Times New Roman" w:hAnsi="Arial"/>
      <w:sz w:val="18"/>
      <w:szCs w:val="20"/>
      <w:lang w:val="x-none"/>
    </w:rPr>
  </w:style>
  <w:style w:type="paragraph" w:customStyle="1" w:styleId="Spacer4">
    <w:name w:val="Spacer (4)"/>
    <w:basedOn w:val="Normal"/>
    <w:rsid w:val="00401A97"/>
    <w:pPr>
      <w:widowControl w:val="0"/>
      <w:jc w:val="left"/>
    </w:pPr>
    <w:rPr>
      <w:rFonts w:ascii="Arial" w:eastAsia="Times New Roman" w:hAnsi="Arial"/>
      <w:sz w:val="8"/>
      <w:szCs w:val="8"/>
      <w:lang w:val="en-AU"/>
    </w:rPr>
  </w:style>
  <w:style w:type="paragraph" w:customStyle="1" w:styleId="TableTextCentered">
    <w:name w:val="Table Text (Centered)"/>
    <w:basedOn w:val="TableText"/>
    <w:rsid w:val="00401A97"/>
    <w:pPr>
      <w:jc w:val="center"/>
    </w:pPr>
  </w:style>
  <w:style w:type="paragraph" w:customStyle="1" w:styleId="TableHeader">
    <w:name w:val="Table Header"/>
    <w:basedOn w:val="Normal"/>
    <w:rsid w:val="00401A97"/>
    <w:pPr>
      <w:keepNext/>
      <w:widowControl w:val="0"/>
      <w:jc w:val="left"/>
    </w:pPr>
    <w:rPr>
      <w:rFonts w:ascii="Arial" w:eastAsia="Times New Roman" w:hAnsi="Arial"/>
      <w:b/>
      <w:color w:val="FFFFFF"/>
      <w:sz w:val="20"/>
      <w:szCs w:val="24"/>
      <w:lang w:val="x-none"/>
    </w:rPr>
  </w:style>
  <w:style w:type="paragraph" w:customStyle="1" w:styleId="TableHeaderCentered">
    <w:name w:val="Table Header (Centered)"/>
    <w:basedOn w:val="TableHeader"/>
    <w:rsid w:val="00401A97"/>
    <w:pPr>
      <w:jc w:val="center"/>
    </w:pPr>
  </w:style>
  <w:style w:type="paragraph" w:customStyle="1" w:styleId="TableTextBoldRight">
    <w:name w:val="Table Text (Bold Right)"/>
    <w:basedOn w:val="TableText"/>
    <w:rsid w:val="00401A97"/>
    <w:pPr>
      <w:widowControl/>
      <w:jc w:val="right"/>
    </w:pPr>
    <w:rPr>
      <w:b/>
    </w:rPr>
  </w:style>
  <w:style w:type="paragraph" w:customStyle="1" w:styleId="TableTextRightRed">
    <w:name w:val="Table Text (Right Red)"/>
    <w:basedOn w:val="Normal"/>
    <w:rsid w:val="00401A97"/>
    <w:pPr>
      <w:widowControl w:val="0"/>
      <w:jc w:val="right"/>
    </w:pPr>
    <w:rPr>
      <w:rFonts w:ascii="Arial" w:eastAsia="Times New Roman" w:hAnsi="Arial"/>
      <w:color w:val="FF0000"/>
      <w:sz w:val="18"/>
      <w:szCs w:val="20"/>
      <w:lang w:val="x-none"/>
    </w:rPr>
  </w:style>
  <w:style w:type="paragraph" w:customStyle="1" w:styleId="NonTOCSub">
    <w:name w:val="Non TOC Sub"/>
    <w:basedOn w:val="Normal"/>
    <w:rsid w:val="00401A97"/>
    <w:pPr>
      <w:widowControl w:val="0"/>
      <w:spacing w:after="120"/>
      <w:jc w:val="left"/>
    </w:pPr>
    <w:rPr>
      <w:rFonts w:ascii="Arial" w:eastAsia="Times New Roman" w:hAnsi="Arial"/>
      <w:b/>
      <w:color w:val="333333"/>
      <w:sz w:val="24"/>
      <w:szCs w:val="24"/>
      <w:lang w:val="en-AU"/>
    </w:rPr>
  </w:style>
  <w:style w:type="paragraph" w:customStyle="1" w:styleId="Spacer40">
    <w:name w:val="Spacer 4"/>
    <w:basedOn w:val="Normal"/>
    <w:rsid w:val="00401A97"/>
    <w:pPr>
      <w:widowControl w:val="0"/>
      <w:jc w:val="right"/>
    </w:pPr>
    <w:rPr>
      <w:rFonts w:ascii="Tahoma" w:eastAsia="Times New Roman" w:hAnsi="Tahoma" w:cs="Tahoma"/>
      <w:sz w:val="8"/>
      <w:szCs w:val="24"/>
      <w:lang w:val="x-none"/>
    </w:rPr>
  </w:style>
  <w:style w:type="paragraph" w:customStyle="1" w:styleId="TableTextBold">
    <w:name w:val="Table Text (Bold)"/>
    <w:basedOn w:val="TableText"/>
    <w:next w:val="TableText"/>
    <w:rsid w:val="00401A97"/>
    <w:rPr>
      <w:b/>
    </w:rPr>
  </w:style>
  <w:style w:type="paragraph" w:customStyle="1" w:styleId="FadedGrey">
    <w:name w:val="Faded Grey"/>
    <w:basedOn w:val="Normal"/>
    <w:rsid w:val="00401A97"/>
    <w:pPr>
      <w:widowControl w:val="0"/>
      <w:jc w:val="center"/>
    </w:pPr>
    <w:rPr>
      <w:rFonts w:ascii="Arial" w:eastAsia="Times New Roman" w:hAnsi="Arial"/>
      <w:color w:val="EAEAEA"/>
      <w:szCs w:val="24"/>
      <w:lang w:val="en-AU"/>
    </w:rPr>
  </w:style>
  <w:style w:type="paragraph" w:customStyle="1" w:styleId="TableTextBoldCentered">
    <w:name w:val="Table Text (Bold Centered)"/>
    <w:basedOn w:val="TableText"/>
    <w:rsid w:val="00401A97"/>
    <w:pPr>
      <w:jc w:val="center"/>
    </w:pPr>
    <w:rPr>
      <w:b/>
      <w:bCs/>
    </w:rPr>
  </w:style>
  <w:style w:type="character" w:customStyle="1" w:styleId="DotBulletRedChar">
    <w:name w:val="Dot Bullet (Red) Char"/>
    <w:rsid w:val="00401A97"/>
    <w:rPr>
      <w:rFonts w:ascii="Arial" w:hAnsi="Arial" w:cs="Arial"/>
      <w:color w:val="FF0000"/>
      <w:sz w:val="22"/>
      <w:szCs w:val="24"/>
      <w:lang w:val="x-none"/>
    </w:rPr>
  </w:style>
  <w:style w:type="character" w:styleId="UnresolvedMention">
    <w:name w:val="Unresolved Mention"/>
    <w:basedOn w:val="DefaultParagraphFont"/>
    <w:uiPriority w:val="99"/>
    <w:semiHidden/>
    <w:unhideWhenUsed/>
    <w:rsid w:val="00F636C4"/>
    <w:rPr>
      <w:color w:val="605E5C"/>
      <w:shd w:val="clear" w:color="auto" w:fill="E1DFDD"/>
    </w:rPr>
  </w:style>
  <w:style w:type="paragraph" w:styleId="BalloonText">
    <w:name w:val="Balloon Text"/>
    <w:basedOn w:val="Normal"/>
    <w:link w:val="BalloonTextChar"/>
    <w:uiPriority w:val="99"/>
    <w:semiHidden/>
    <w:unhideWhenUsed/>
    <w:rsid w:val="000A65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5AF"/>
    <w:rPr>
      <w:rFonts w:ascii="Segoe UI" w:eastAsia="Calibri" w:hAnsi="Segoe UI" w:cs="Segoe UI"/>
      <w:sz w:val="18"/>
      <w:szCs w:val="18"/>
      <w:lang w:val="en-US" w:eastAsia="zh-CN"/>
    </w:rPr>
  </w:style>
  <w:style w:type="table" w:styleId="TableGrid">
    <w:name w:val="Table Grid"/>
    <w:basedOn w:val="TableNormal"/>
    <w:uiPriority w:val="39"/>
    <w:rsid w:val="00AD1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plan.com.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tobereviewed xmlns="67b88202-a098-4b62-b674-336cafb122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92F060ADBB6940B6D62C71052FB9B3" ma:contentTypeVersion="8" ma:contentTypeDescription="Create a new document." ma:contentTypeScope="" ma:versionID="e962f68447717ba1f5eaa38e2f533135">
  <xsd:schema xmlns:xsd="http://www.w3.org/2001/XMLSchema" xmlns:xs="http://www.w3.org/2001/XMLSchema" xmlns:p="http://schemas.microsoft.com/office/2006/metadata/properties" xmlns:ns2="67b88202-a098-4b62-b674-336cafb1224c" xmlns:ns3="238feb9b-6c41-4b64-b045-6bf967e56230" targetNamespace="http://schemas.microsoft.com/office/2006/metadata/properties" ma:root="true" ma:fieldsID="dc4243d3e690b25fecb0f534072467a0" ns2:_="" ns3:_="">
    <xsd:import namespace="67b88202-a098-4b62-b674-336cafb1224c"/>
    <xsd:import namespace="238feb9b-6c41-4b64-b045-6bf967e562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tobe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88202-a098-4b62-b674-336cafb1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tobereviewed" ma:index="14" nillable="true" ma:displayName="Date to be reviewed" ma:description="Date IFP will review the document as a team" ma:format="DateOnly" ma:internalName="Datetobereview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38feb9b-6c41-4b64-b045-6bf967e562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6ECA0-5F74-4B90-AF63-C7ED83A4A8DD}">
  <ds:schemaRefs>
    <ds:schemaRef ds:uri="http://schemas.microsoft.com/office/2006/metadata/properties"/>
    <ds:schemaRef ds:uri="http://schemas.microsoft.com/office/infopath/2007/PartnerControls"/>
    <ds:schemaRef ds:uri="67b88202-a098-4b62-b674-336cafb1224c"/>
  </ds:schemaRefs>
</ds:datastoreItem>
</file>

<file path=customXml/itemProps2.xml><?xml version="1.0" encoding="utf-8"?>
<ds:datastoreItem xmlns:ds="http://schemas.openxmlformats.org/officeDocument/2006/customXml" ds:itemID="{310A9563-B69A-4BE8-95C0-4D56364051C0}">
  <ds:schemaRefs>
    <ds:schemaRef ds:uri="http://schemas.microsoft.com/sharepoint/v3/contenttype/forms"/>
  </ds:schemaRefs>
</ds:datastoreItem>
</file>

<file path=customXml/itemProps3.xml><?xml version="1.0" encoding="utf-8"?>
<ds:datastoreItem xmlns:ds="http://schemas.openxmlformats.org/officeDocument/2006/customXml" ds:itemID="{25216649-6508-4484-9EFB-950260A1D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88202-a098-4b62-b674-336cafb1224c"/>
    <ds:schemaRef ds:uri="238feb9b-6c41-4b64-b045-6bf967e56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6E7841-0961-473A-9002-0E345E10E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7</Pages>
  <Words>1583</Words>
  <Characters>9027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User</dc:creator>
  <cp:keywords/>
  <dc:description/>
  <cp:lastModifiedBy>Office User</cp:lastModifiedBy>
  <cp:revision>43</cp:revision>
  <dcterms:created xsi:type="dcterms:W3CDTF">2020-07-20T02:35:00Z</dcterms:created>
  <dcterms:modified xsi:type="dcterms:W3CDTF">2020-07-21T06:43:00Z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0x0101002992F060ADBB6940B6D62C71052FB9B3</vt:lpwstr>
  </property>
</Properties>
</file>