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88DD3" w14:textId="6A09D1A1" w:rsidR="00401A97" w:rsidRPr="00113C1C" w:rsidRDefault="00401A97" w:rsidP="00401A97">
      <w:pPr>
        <w:rPr>
          <w:rFonts w:asciiTheme="minorHAnsi" w:hAnsiTheme="minorHAnsi" w:cstheme="minorHAnsi"/>
          <w:sz w:val="23"/>
          <w:highlight w:val="yellow"/>
        </w:rPr>
      </w:pPr>
      <w:r w:rsidRPr="00113C1C">
        <w:rPr>
          <w:rFonts w:asciiTheme="minorHAnsi" w:hAnsiTheme="minorHAnsi" w:cstheme="minorHAnsi"/>
          <w:highlight w:val="yellow"/>
        </w:rPr>
        <w:fldChar w:fldCharType="begin"/>
      </w:r>
      <w:r w:rsidRPr="00113C1C">
        <w:rPr>
          <w:rFonts w:asciiTheme="minorHAnsi" w:hAnsiTheme="minorHAnsi" w:cstheme="minorHAnsi"/>
          <w:highlight w:val="yellow"/>
        </w:rPr>
        <w:instrText xml:space="preserve"> DATE \@ "d MMMM yyyy" </w:instrText>
      </w:r>
      <w:r w:rsidRPr="00113C1C">
        <w:rPr>
          <w:rFonts w:asciiTheme="minorHAnsi" w:hAnsiTheme="minorHAnsi" w:cstheme="minorHAnsi"/>
          <w:highlight w:val="yellow"/>
        </w:rPr>
        <w:fldChar w:fldCharType="separate"/>
      </w:r>
      <w:r w:rsidR="00DF7E16">
        <w:rPr>
          <w:rFonts w:asciiTheme="minorHAnsi" w:hAnsiTheme="minorHAnsi" w:cstheme="minorHAnsi"/>
          <w:noProof/>
          <w:highlight w:val="yellow"/>
        </w:rPr>
        <w:t>21 July 2020</w:t>
      </w:r>
      <w:r w:rsidRPr="00113C1C">
        <w:rPr>
          <w:rFonts w:asciiTheme="minorHAnsi" w:hAnsiTheme="minorHAnsi" w:cstheme="minorHAnsi"/>
          <w:highlight w:val="yellow"/>
        </w:rPr>
        <w:fldChar w:fldCharType="end"/>
      </w:r>
    </w:p>
    <w:p w14:paraId="2655CEF5" w14:textId="77777777" w:rsidR="00401A97" w:rsidRPr="00113C1C" w:rsidRDefault="00401A97" w:rsidP="00401A97">
      <w:pPr>
        <w:rPr>
          <w:rFonts w:asciiTheme="minorHAnsi" w:hAnsiTheme="minorHAnsi" w:cstheme="minorHAnsi"/>
          <w:highlight w:val="yellow"/>
        </w:rPr>
      </w:pPr>
    </w:p>
    <w:p w14:paraId="44F16592" w14:textId="77777777" w:rsidR="00401A97" w:rsidRPr="00113C1C" w:rsidRDefault="00401A97" w:rsidP="00401A97">
      <w:pPr>
        <w:rPr>
          <w:rFonts w:asciiTheme="minorHAnsi" w:hAnsiTheme="minorHAnsi" w:cstheme="minorHAnsi"/>
          <w:highlight w:val="yellow"/>
        </w:rPr>
      </w:pPr>
      <w:proofErr w:type="spellStart"/>
      <w:r w:rsidRPr="00113C1C">
        <w:rPr>
          <w:rFonts w:asciiTheme="minorHAnsi" w:hAnsiTheme="minorHAnsi" w:cstheme="minorHAnsi"/>
          <w:highlight w:val="yellow"/>
        </w:rPr>
        <w:t>Mr</w:t>
      </w:r>
      <w:proofErr w:type="spellEnd"/>
      <w:r w:rsidRPr="00113C1C">
        <w:rPr>
          <w:rFonts w:asciiTheme="minorHAnsi" w:hAnsiTheme="minorHAnsi" w:cstheme="minorHAnsi"/>
          <w:highlight w:val="yellow"/>
        </w:rPr>
        <w:t xml:space="preserve"> Tom Test </w:t>
      </w:r>
    </w:p>
    <w:p w14:paraId="7BD26056" w14:textId="77777777" w:rsidR="00401A97" w:rsidRPr="00113C1C" w:rsidRDefault="00401A97" w:rsidP="00401A97">
      <w:pPr>
        <w:rPr>
          <w:rFonts w:asciiTheme="minorHAnsi" w:hAnsiTheme="minorHAnsi" w:cstheme="minorHAnsi"/>
          <w:highlight w:val="yellow"/>
        </w:rPr>
      </w:pPr>
      <w:r w:rsidRPr="00113C1C">
        <w:rPr>
          <w:rFonts w:asciiTheme="minorHAnsi" w:hAnsiTheme="minorHAnsi" w:cstheme="minorHAnsi"/>
          <w:highlight w:val="yellow"/>
        </w:rPr>
        <w:t>Po Box 222</w:t>
      </w:r>
    </w:p>
    <w:p w14:paraId="50C6BC53"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Sydney NSW 2000</w:t>
      </w:r>
      <w:r w:rsidRPr="00113C1C">
        <w:rPr>
          <w:rFonts w:asciiTheme="minorHAnsi" w:hAnsiTheme="minorHAnsi" w:cstheme="minorHAnsi"/>
        </w:rPr>
        <w:t xml:space="preserve"> </w:t>
      </w:r>
    </w:p>
    <w:p w14:paraId="7333AA5E" w14:textId="77777777" w:rsidR="00401A97" w:rsidRPr="00113C1C" w:rsidRDefault="00401A97" w:rsidP="00401A97">
      <w:pPr>
        <w:rPr>
          <w:rFonts w:asciiTheme="minorHAnsi" w:hAnsiTheme="minorHAnsi" w:cstheme="minorHAnsi"/>
        </w:rPr>
      </w:pPr>
    </w:p>
    <w:p w14:paraId="201BDFC5" w14:textId="77777777" w:rsidR="00401A97" w:rsidRPr="00113C1C" w:rsidRDefault="00401A97" w:rsidP="00401A97">
      <w:pPr>
        <w:rPr>
          <w:rFonts w:asciiTheme="minorHAnsi" w:hAnsiTheme="minorHAnsi" w:cstheme="minorHAnsi"/>
          <w:sz w:val="23"/>
        </w:rPr>
      </w:pPr>
    </w:p>
    <w:p w14:paraId="686459B6" w14:textId="77777777" w:rsidR="00401A97" w:rsidRPr="00113C1C" w:rsidRDefault="00401A97" w:rsidP="00401A97">
      <w:pPr>
        <w:rPr>
          <w:rFonts w:asciiTheme="minorHAnsi" w:hAnsiTheme="minorHAnsi" w:cstheme="minorHAnsi"/>
          <w:sz w:val="23"/>
        </w:rPr>
      </w:pPr>
    </w:p>
    <w:p w14:paraId="6CD29074" w14:textId="77777777" w:rsidR="00401A97" w:rsidRPr="00113C1C" w:rsidRDefault="00401A97" w:rsidP="00401A97">
      <w:pPr>
        <w:rPr>
          <w:rFonts w:asciiTheme="minorHAnsi" w:hAnsiTheme="minorHAnsi" w:cstheme="minorHAnsi"/>
          <w:sz w:val="23"/>
        </w:rPr>
      </w:pPr>
    </w:p>
    <w:p w14:paraId="64FC9D36" w14:textId="77777777" w:rsidR="00401A97" w:rsidRPr="00113C1C" w:rsidRDefault="00401A97" w:rsidP="00401A97">
      <w:pPr>
        <w:rPr>
          <w:rFonts w:asciiTheme="minorHAnsi" w:hAnsiTheme="minorHAnsi" w:cstheme="minorHAnsi"/>
          <w:sz w:val="23"/>
        </w:rPr>
      </w:pPr>
    </w:p>
    <w:p w14:paraId="4A28102F" w14:textId="77777777" w:rsidR="00401A97" w:rsidRPr="00113C1C" w:rsidRDefault="00401A97" w:rsidP="00401A97">
      <w:pPr>
        <w:rPr>
          <w:rFonts w:asciiTheme="minorHAnsi" w:hAnsiTheme="minorHAnsi" w:cstheme="minorHAnsi"/>
          <w:sz w:val="23"/>
        </w:rPr>
      </w:pPr>
    </w:p>
    <w:p w14:paraId="7E01C6AB" w14:textId="77777777" w:rsidR="00401A97" w:rsidRPr="00113C1C" w:rsidRDefault="00401A97" w:rsidP="00401A97">
      <w:pPr>
        <w:rPr>
          <w:rFonts w:asciiTheme="minorHAnsi" w:hAnsiTheme="minorHAnsi" w:cstheme="minorHAnsi"/>
          <w:sz w:val="23"/>
          <w:szCs w:val="23"/>
        </w:rPr>
      </w:pPr>
      <w:r w:rsidRPr="00113C1C">
        <w:rPr>
          <w:rFonts w:asciiTheme="minorHAnsi" w:hAnsiTheme="minorHAnsi" w:cstheme="minorHAnsi"/>
        </w:rPr>
        <w:t xml:space="preserve">Dear </w:t>
      </w:r>
      <w:r w:rsidRPr="00113C1C">
        <w:rPr>
          <w:rFonts w:asciiTheme="minorHAnsi" w:hAnsiTheme="minorHAnsi" w:cstheme="minorHAnsi"/>
          <w:highlight w:val="yellow"/>
        </w:rPr>
        <w:t>Tom</w:t>
      </w:r>
      <w:r w:rsidRPr="00113C1C">
        <w:rPr>
          <w:rFonts w:asciiTheme="minorHAnsi" w:hAnsiTheme="minorHAnsi" w:cstheme="minorHAnsi"/>
        </w:rPr>
        <w:t>,</w:t>
      </w:r>
    </w:p>
    <w:p w14:paraId="252F8808" w14:textId="77777777" w:rsidR="00401A97" w:rsidRPr="00113C1C" w:rsidRDefault="00401A97" w:rsidP="00401A97">
      <w:pPr>
        <w:rPr>
          <w:rFonts w:asciiTheme="minorHAnsi" w:hAnsiTheme="minorHAnsi" w:cstheme="minorHAnsi"/>
          <w:sz w:val="23"/>
          <w:szCs w:val="23"/>
        </w:rPr>
      </w:pPr>
    </w:p>
    <w:p w14:paraId="2B8262C4" w14:textId="77777777" w:rsidR="00401A97" w:rsidRPr="00113C1C" w:rsidRDefault="00401A97" w:rsidP="00401A97">
      <w:pPr>
        <w:pStyle w:val="Subtitle"/>
        <w:jc w:val="left"/>
        <w:rPr>
          <w:rFonts w:asciiTheme="minorHAnsi" w:hAnsiTheme="minorHAnsi" w:cstheme="minorHAnsi"/>
          <w:color w:val="auto"/>
        </w:rPr>
      </w:pPr>
      <w:r w:rsidRPr="00113C1C">
        <w:rPr>
          <w:rFonts w:asciiTheme="minorHAnsi" w:hAnsiTheme="minorHAnsi" w:cstheme="minorHAnsi"/>
          <w:color w:val="auto"/>
        </w:rPr>
        <w:t>Record of Advice</w:t>
      </w:r>
    </w:p>
    <w:p w14:paraId="4413B419" w14:textId="77777777" w:rsidR="00401A97" w:rsidRPr="00113C1C" w:rsidRDefault="00401A97" w:rsidP="00401A97">
      <w:pPr>
        <w:rPr>
          <w:rFonts w:asciiTheme="minorHAnsi" w:hAnsiTheme="minorHAnsi" w:cstheme="minorHAnsi"/>
        </w:rPr>
      </w:pPr>
    </w:p>
    <w:p w14:paraId="42F0F414" w14:textId="77777777" w:rsidR="00401A97" w:rsidRPr="00113C1C" w:rsidRDefault="00401A97" w:rsidP="00401A97">
      <w:pPr>
        <w:rPr>
          <w:rFonts w:asciiTheme="minorHAnsi" w:hAnsiTheme="minorHAnsi" w:cstheme="minorHAnsi"/>
        </w:rPr>
      </w:pPr>
    </w:p>
    <w:p w14:paraId="30D08AA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 xml:space="preserve">As part of our ongoing service to you, we recently reviewed your </w:t>
      </w:r>
      <w:r w:rsidRPr="000A65AF">
        <w:rPr>
          <w:rFonts w:asciiTheme="minorHAnsi" w:hAnsiTheme="minorHAnsi" w:cstheme="minorHAnsi"/>
          <w:highlight w:val="yellow"/>
        </w:rPr>
        <w:t xml:space="preserve">investment/s, superannuation, </w:t>
      </w:r>
      <w:proofErr w:type="gramStart"/>
      <w:r w:rsidRPr="000A65AF">
        <w:rPr>
          <w:rFonts w:asciiTheme="minorHAnsi" w:hAnsiTheme="minorHAnsi" w:cstheme="minorHAnsi"/>
          <w:highlight w:val="yellow"/>
        </w:rPr>
        <w:t>account based</w:t>
      </w:r>
      <w:proofErr w:type="gramEnd"/>
      <w:r w:rsidRPr="000A65AF">
        <w:rPr>
          <w:rFonts w:asciiTheme="minorHAnsi" w:hAnsiTheme="minorHAnsi" w:cstheme="minorHAnsi"/>
          <w:highlight w:val="yellow"/>
        </w:rPr>
        <w:t xml:space="preserve"> pension, personal risk insurance and portfolio strategies</w:t>
      </w:r>
      <w:r w:rsidRPr="00113C1C">
        <w:rPr>
          <w:rFonts w:asciiTheme="minorHAnsi" w:hAnsiTheme="minorHAnsi" w:cstheme="minorHAnsi"/>
        </w:rPr>
        <w:t xml:space="preserve"> to ensure they remain appropriate to your needs and circumstances.</w:t>
      </w:r>
    </w:p>
    <w:p w14:paraId="4B648F12" w14:textId="77777777" w:rsidR="00401A97" w:rsidRPr="00113C1C" w:rsidRDefault="00401A97" w:rsidP="00401A97">
      <w:pPr>
        <w:rPr>
          <w:rFonts w:asciiTheme="minorHAnsi" w:hAnsiTheme="minorHAnsi" w:cstheme="minorHAnsi"/>
        </w:rPr>
      </w:pPr>
    </w:p>
    <w:p w14:paraId="6BD19448"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Our recommendations are detailed for you within the enclosed Record of Advice.</w:t>
      </w:r>
    </w:p>
    <w:p w14:paraId="623279D4" w14:textId="77777777" w:rsidR="00401A97" w:rsidRPr="00113C1C" w:rsidRDefault="00401A97" w:rsidP="00401A97">
      <w:pPr>
        <w:rPr>
          <w:rFonts w:asciiTheme="minorHAnsi" w:hAnsiTheme="minorHAnsi" w:cstheme="minorHAnsi"/>
        </w:rPr>
      </w:pPr>
    </w:p>
    <w:p w14:paraId="4578949B" w14:textId="77777777" w:rsidR="00401A97" w:rsidRPr="00113C1C" w:rsidRDefault="00401A97" w:rsidP="00401A97">
      <w:pPr>
        <w:rPr>
          <w:rFonts w:asciiTheme="minorHAnsi" w:hAnsiTheme="minorHAnsi" w:cstheme="minorHAnsi"/>
        </w:rPr>
      </w:pPr>
      <w:r w:rsidRPr="00113C1C">
        <w:rPr>
          <w:rFonts w:asciiTheme="minorHAnsi" w:hAnsiTheme="minorHAnsi" w:cstheme="minorHAnsi"/>
        </w:rPr>
        <w:t>As always, if you have any questions please don’t hesitate to contact me.</w:t>
      </w:r>
    </w:p>
    <w:p w14:paraId="3DE9C8F0" w14:textId="77777777" w:rsidR="00401A97" w:rsidRPr="00113C1C" w:rsidRDefault="00401A97" w:rsidP="00401A97">
      <w:pPr>
        <w:rPr>
          <w:rFonts w:asciiTheme="minorHAnsi" w:hAnsiTheme="minorHAnsi" w:cstheme="minorHAnsi"/>
        </w:rPr>
      </w:pPr>
    </w:p>
    <w:p w14:paraId="4CCE75BB" w14:textId="77777777" w:rsidR="00401A97" w:rsidRPr="00113C1C" w:rsidRDefault="00401A97" w:rsidP="00401A97">
      <w:pPr>
        <w:rPr>
          <w:rFonts w:asciiTheme="minorHAnsi" w:hAnsiTheme="minorHAnsi" w:cstheme="minorHAnsi"/>
          <w:shd w:val="clear" w:color="auto" w:fill="FF0000"/>
        </w:rPr>
      </w:pPr>
      <w:r w:rsidRPr="00113C1C">
        <w:rPr>
          <w:rFonts w:asciiTheme="minorHAnsi" w:hAnsiTheme="minorHAnsi" w:cstheme="minorHAnsi"/>
        </w:rPr>
        <w:t>Yours sincerely,</w:t>
      </w:r>
    </w:p>
    <w:p w14:paraId="278758E8" w14:textId="77777777" w:rsidR="00401A97" w:rsidRPr="00113C1C" w:rsidRDefault="00401A97" w:rsidP="00401A97">
      <w:pPr>
        <w:rPr>
          <w:rFonts w:asciiTheme="minorHAnsi" w:hAnsiTheme="minorHAnsi" w:cstheme="minorHAnsi"/>
        </w:rPr>
      </w:pPr>
    </w:p>
    <w:p w14:paraId="0E6A8B2F" w14:textId="77777777" w:rsidR="00401A97" w:rsidRPr="00113C1C" w:rsidRDefault="00401A97" w:rsidP="00401A97">
      <w:pPr>
        <w:rPr>
          <w:rFonts w:asciiTheme="minorHAnsi" w:hAnsiTheme="minorHAnsi" w:cstheme="minorHAnsi"/>
        </w:rPr>
      </w:pPr>
    </w:p>
    <w:p w14:paraId="286A47D1" w14:textId="77777777" w:rsidR="00401A97" w:rsidRPr="00113C1C" w:rsidRDefault="00401A97" w:rsidP="00401A97">
      <w:pPr>
        <w:rPr>
          <w:rFonts w:asciiTheme="minorHAnsi" w:hAnsiTheme="minorHAnsi" w:cstheme="minorHAnsi"/>
        </w:rPr>
      </w:pPr>
    </w:p>
    <w:p w14:paraId="1051EA2E" w14:textId="77777777" w:rsidR="00401A97" w:rsidRPr="00113C1C" w:rsidRDefault="00401A97" w:rsidP="00401A97">
      <w:pPr>
        <w:rPr>
          <w:rFonts w:asciiTheme="minorHAnsi" w:hAnsiTheme="minorHAnsi" w:cstheme="minorHAnsi"/>
        </w:rPr>
      </w:pPr>
    </w:p>
    <w:p w14:paraId="3191A49A" w14:textId="77777777" w:rsidR="00401A97" w:rsidRPr="00113C1C" w:rsidRDefault="00401A97" w:rsidP="00401A97">
      <w:pPr>
        <w:tabs>
          <w:tab w:val="left" w:pos="567"/>
        </w:tabs>
        <w:rPr>
          <w:rFonts w:asciiTheme="minorHAnsi" w:hAnsiTheme="minorHAnsi" w:cstheme="minorHAnsi"/>
          <w:highlight w:val="yellow"/>
        </w:rPr>
      </w:pPr>
    </w:p>
    <w:p w14:paraId="3B648322" w14:textId="77777777" w:rsidR="00401A97" w:rsidRPr="00113C1C" w:rsidRDefault="00401A97" w:rsidP="00401A97">
      <w:pPr>
        <w:rPr>
          <w:rFonts w:asciiTheme="minorHAnsi" w:hAnsiTheme="minorHAnsi" w:cstheme="minorHAnsi"/>
          <w:sz w:val="23"/>
        </w:rPr>
      </w:pPr>
    </w:p>
    <w:p w14:paraId="1A078B5E" w14:textId="77777777" w:rsidR="00401A97" w:rsidRPr="00113C1C" w:rsidRDefault="00401A97" w:rsidP="00401A97">
      <w:pPr>
        <w:rPr>
          <w:rFonts w:asciiTheme="minorHAnsi" w:hAnsiTheme="minorHAnsi" w:cstheme="minorHAnsi"/>
          <w:sz w:val="23"/>
        </w:rPr>
      </w:pPr>
    </w:p>
    <w:p w14:paraId="2E7A4AB9" w14:textId="77777777" w:rsidR="00401A97" w:rsidRPr="00113C1C" w:rsidRDefault="00401A97" w:rsidP="00401A97">
      <w:pPr>
        <w:rPr>
          <w:rFonts w:asciiTheme="minorHAnsi" w:hAnsiTheme="minorHAnsi" w:cstheme="minorHAnsi"/>
          <w:sz w:val="23"/>
        </w:rPr>
      </w:pPr>
    </w:p>
    <w:p w14:paraId="2491702D" w14:textId="77777777" w:rsidR="00401A97" w:rsidRPr="00113C1C" w:rsidRDefault="00401A97" w:rsidP="00401A97">
      <w:pPr>
        <w:rPr>
          <w:rFonts w:asciiTheme="minorHAnsi" w:hAnsiTheme="minorHAnsi" w:cstheme="minorHAnsi"/>
        </w:rPr>
      </w:pPr>
      <w:r w:rsidRPr="00113C1C">
        <w:rPr>
          <w:rFonts w:asciiTheme="minorHAnsi" w:hAnsiTheme="minorHAnsi" w:cstheme="minorHAnsi"/>
          <w:highlight w:val="yellow"/>
        </w:rPr>
        <w:t>&lt;Adviser Name&gt;</w:t>
      </w:r>
    </w:p>
    <w:p w14:paraId="7A89476F" w14:textId="5A2CB99C" w:rsidR="00401A97" w:rsidRPr="000A65AF" w:rsidRDefault="00401A97" w:rsidP="00401A97">
      <w:pPr>
        <w:rPr>
          <w:rFonts w:asciiTheme="minorHAnsi" w:hAnsiTheme="minorHAnsi" w:cstheme="minorHAnsi"/>
        </w:rPr>
      </w:pPr>
      <w:r w:rsidRPr="000A65AF">
        <w:rPr>
          <w:rFonts w:asciiTheme="minorHAnsi" w:hAnsiTheme="minorHAnsi" w:cstheme="minorHAnsi"/>
          <w:highlight w:val="yellow"/>
        </w:rPr>
        <w:t xml:space="preserve">Adviser </w:t>
      </w:r>
      <w:r w:rsidR="00113C1C" w:rsidRPr="000A65AF">
        <w:rPr>
          <w:rFonts w:asciiTheme="minorHAnsi" w:hAnsiTheme="minorHAnsi" w:cstheme="minorHAnsi"/>
          <w:highlight w:val="yellow"/>
        </w:rPr>
        <w:t xml:space="preserve">Title </w:t>
      </w:r>
      <w:proofErr w:type="spellStart"/>
      <w:r w:rsidR="00113C1C" w:rsidRPr="000A65AF">
        <w:rPr>
          <w:rFonts w:asciiTheme="minorHAnsi" w:hAnsiTheme="minorHAnsi" w:cstheme="minorHAnsi"/>
          <w:highlight w:val="yellow"/>
        </w:rPr>
        <w:t>etc</w:t>
      </w:r>
      <w:proofErr w:type="spellEnd"/>
    </w:p>
    <w:p w14:paraId="7A8F62C6" w14:textId="69CD3858" w:rsidR="00113C1C" w:rsidRPr="00113C1C" w:rsidRDefault="00113C1C" w:rsidP="00401A97">
      <w:pPr>
        <w:rPr>
          <w:rFonts w:asciiTheme="minorHAnsi" w:hAnsiTheme="minorHAnsi" w:cstheme="minorHAnsi"/>
        </w:rPr>
      </w:pPr>
    </w:p>
    <w:p w14:paraId="00F76FE6" w14:textId="2F8C7B8F" w:rsidR="00113C1C" w:rsidRPr="00113C1C" w:rsidRDefault="00113C1C" w:rsidP="00401A97">
      <w:pPr>
        <w:rPr>
          <w:rFonts w:asciiTheme="minorHAnsi" w:hAnsiTheme="minorHAnsi" w:cstheme="minorHAnsi"/>
        </w:rPr>
      </w:pPr>
    </w:p>
    <w:p w14:paraId="3B6CEED9" w14:textId="5D13CE43" w:rsidR="00113C1C" w:rsidRPr="00113C1C" w:rsidRDefault="00113C1C" w:rsidP="00401A97">
      <w:pPr>
        <w:rPr>
          <w:rFonts w:asciiTheme="minorHAnsi" w:hAnsiTheme="minorHAnsi" w:cstheme="minorHAnsi"/>
        </w:rPr>
      </w:pPr>
    </w:p>
    <w:p w14:paraId="5BDCD72D" w14:textId="4237B655" w:rsidR="00113C1C" w:rsidRPr="00113C1C" w:rsidRDefault="00113C1C" w:rsidP="00401A97">
      <w:pPr>
        <w:rPr>
          <w:rFonts w:asciiTheme="minorHAnsi" w:hAnsiTheme="minorHAnsi" w:cstheme="minorHAnsi"/>
        </w:rPr>
      </w:pPr>
    </w:p>
    <w:p w14:paraId="6E5AC4AD" w14:textId="2B380CF9" w:rsidR="00113C1C" w:rsidRPr="00113C1C" w:rsidRDefault="00113C1C" w:rsidP="00401A97">
      <w:pPr>
        <w:rPr>
          <w:rFonts w:asciiTheme="minorHAnsi" w:hAnsiTheme="minorHAnsi" w:cstheme="minorHAnsi"/>
        </w:rPr>
      </w:pPr>
    </w:p>
    <w:p w14:paraId="39EC7F1B" w14:textId="40D50ABF" w:rsidR="00113C1C" w:rsidRPr="00113C1C" w:rsidRDefault="00113C1C" w:rsidP="00401A97">
      <w:pPr>
        <w:rPr>
          <w:rFonts w:asciiTheme="minorHAnsi" w:hAnsiTheme="minorHAnsi" w:cstheme="minorHAnsi"/>
        </w:rPr>
      </w:pPr>
    </w:p>
    <w:p w14:paraId="480A165B" w14:textId="46087A26" w:rsidR="00113C1C" w:rsidRPr="00113C1C" w:rsidRDefault="00113C1C" w:rsidP="00401A97">
      <w:pPr>
        <w:rPr>
          <w:rFonts w:asciiTheme="minorHAnsi" w:hAnsiTheme="minorHAnsi" w:cstheme="minorHAnsi"/>
        </w:rPr>
      </w:pPr>
    </w:p>
    <w:p w14:paraId="4E42DC85" w14:textId="7612B68D" w:rsidR="00113C1C" w:rsidRPr="00113C1C" w:rsidRDefault="00113C1C" w:rsidP="00401A97">
      <w:pPr>
        <w:rPr>
          <w:rFonts w:asciiTheme="minorHAnsi" w:hAnsiTheme="minorHAnsi" w:cstheme="minorHAnsi"/>
        </w:rPr>
      </w:pPr>
    </w:p>
    <w:p w14:paraId="46F23011" w14:textId="542AC4EE" w:rsidR="00113C1C" w:rsidRPr="00113C1C" w:rsidRDefault="00113C1C" w:rsidP="00401A97">
      <w:pPr>
        <w:rPr>
          <w:rFonts w:asciiTheme="minorHAnsi" w:hAnsiTheme="minorHAnsi" w:cstheme="minorHAnsi"/>
        </w:rPr>
      </w:pPr>
    </w:p>
    <w:p w14:paraId="15BD3AF2" w14:textId="77777777" w:rsidR="00113C1C" w:rsidRPr="000A65AF" w:rsidRDefault="00113C1C" w:rsidP="00113C1C">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7F866C66" w14:textId="47636549" w:rsidR="00756DCF" w:rsidRDefault="00113C1C" w:rsidP="00401A97">
      <w:pPr>
        <w:rPr>
          <w:rFonts w:asciiTheme="minorHAnsi" w:hAnsiTheme="minorHAnsi" w:cstheme="minorHAnsi"/>
          <w:sz w:val="20"/>
          <w:szCs w:val="20"/>
          <w:highlight w:val="yellow"/>
        </w:rPr>
      </w:pPr>
      <w:r w:rsidRPr="00F636C4">
        <w:rPr>
          <w:rFonts w:asciiTheme="minorHAnsi" w:hAnsiTheme="minorHAnsi" w:cstheme="minorHAnsi"/>
          <w:sz w:val="20"/>
          <w:szCs w:val="20"/>
          <w:highlight w:val="yellow"/>
        </w:rPr>
        <w:t xml:space="preserve">You can either print the ROA on your letterhead or copy and paste to an electronic letterhead </w:t>
      </w:r>
      <w:r w:rsidR="00F636C4" w:rsidRPr="00F636C4">
        <w:rPr>
          <w:rFonts w:asciiTheme="minorHAnsi" w:hAnsiTheme="minorHAnsi" w:cstheme="minorHAnsi"/>
          <w:sz w:val="20"/>
          <w:szCs w:val="20"/>
          <w:highlight w:val="yellow"/>
        </w:rPr>
        <w:t xml:space="preserve">(and delete the header and footer on this page) </w:t>
      </w:r>
      <w:r w:rsidRPr="00F636C4">
        <w:rPr>
          <w:rFonts w:asciiTheme="minorHAnsi" w:hAnsiTheme="minorHAnsi" w:cstheme="minorHAnsi"/>
          <w:b/>
          <w:bCs/>
          <w:sz w:val="20"/>
          <w:szCs w:val="20"/>
          <w:highlight w:val="yellow"/>
        </w:rPr>
        <w:t>OR</w:t>
      </w:r>
      <w:r w:rsidRPr="00F636C4">
        <w:rPr>
          <w:rFonts w:asciiTheme="minorHAnsi" w:hAnsiTheme="minorHAnsi" w:cstheme="minorHAnsi"/>
          <w:sz w:val="20"/>
          <w:szCs w:val="20"/>
          <w:highlight w:val="yellow"/>
        </w:rPr>
        <w:t xml:space="preserve"> insert your </w:t>
      </w:r>
      <w:r w:rsidR="00F636C4" w:rsidRPr="00F636C4">
        <w:rPr>
          <w:rFonts w:asciiTheme="minorHAnsi" w:hAnsiTheme="minorHAnsi" w:cstheme="minorHAnsi"/>
          <w:sz w:val="20"/>
          <w:szCs w:val="20"/>
          <w:highlight w:val="yellow"/>
        </w:rPr>
        <w:t>CAR/business logo in the header and update the details in the footer.</w:t>
      </w:r>
    </w:p>
    <w:p w14:paraId="2A558FAD" w14:textId="77777777" w:rsidR="00756DCF" w:rsidRDefault="00756DCF" w:rsidP="00401A97">
      <w:pPr>
        <w:pStyle w:val="Title"/>
        <w:rPr>
          <w:rFonts w:asciiTheme="minorHAnsi" w:eastAsia="Batang" w:hAnsiTheme="minorHAnsi" w:cstheme="minorHAnsi"/>
          <w:color w:val="auto"/>
          <w:lang w:val="en-AU"/>
        </w:rPr>
      </w:pPr>
    </w:p>
    <w:p w14:paraId="38E9B44D" w14:textId="77777777" w:rsidR="00D31A72" w:rsidRDefault="00D31A72" w:rsidP="00401A97">
      <w:pPr>
        <w:pStyle w:val="Title"/>
        <w:rPr>
          <w:rFonts w:asciiTheme="minorHAnsi" w:eastAsia="Batang" w:hAnsiTheme="minorHAnsi" w:cstheme="minorHAnsi"/>
          <w:color w:val="auto"/>
          <w:lang w:val="en-AU"/>
        </w:rPr>
      </w:pPr>
    </w:p>
    <w:p w14:paraId="18D9D431" w14:textId="77777777" w:rsidR="00D31A72" w:rsidRDefault="00D31A72" w:rsidP="00401A97">
      <w:pPr>
        <w:pStyle w:val="Title"/>
        <w:rPr>
          <w:rFonts w:asciiTheme="minorHAnsi" w:eastAsia="Batang" w:hAnsiTheme="minorHAnsi" w:cstheme="minorHAnsi"/>
          <w:color w:val="auto"/>
          <w:lang w:val="en-AU"/>
        </w:rPr>
      </w:pPr>
    </w:p>
    <w:p w14:paraId="6D8111F6" w14:textId="77777777" w:rsidR="00D31A72" w:rsidRDefault="00D31A72" w:rsidP="00401A97">
      <w:pPr>
        <w:pStyle w:val="Title"/>
        <w:rPr>
          <w:rFonts w:asciiTheme="minorHAnsi" w:eastAsia="Batang" w:hAnsiTheme="minorHAnsi" w:cstheme="minorHAnsi"/>
          <w:color w:val="auto"/>
          <w:lang w:val="en-AU"/>
        </w:rPr>
      </w:pPr>
    </w:p>
    <w:p w14:paraId="51E68358" w14:textId="77777777" w:rsidR="00D31A72" w:rsidRDefault="00D31A72" w:rsidP="00401A97">
      <w:pPr>
        <w:pStyle w:val="Title"/>
        <w:rPr>
          <w:rFonts w:asciiTheme="minorHAnsi" w:eastAsia="Batang" w:hAnsiTheme="minorHAnsi" w:cstheme="minorHAnsi"/>
          <w:color w:val="auto"/>
          <w:lang w:val="en-AU"/>
        </w:rPr>
      </w:pPr>
    </w:p>
    <w:p w14:paraId="09C2215A" w14:textId="77777777" w:rsidR="00D31A72" w:rsidRDefault="00D31A72" w:rsidP="00401A97">
      <w:pPr>
        <w:pStyle w:val="Title"/>
        <w:rPr>
          <w:rFonts w:asciiTheme="minorHAnsi" w:eastAsia="Batang" w:hAnsiTheme="minorHAnsi" w:cstheme="minorHAnsi"/>
          <w:color w:val="auto"/>
          <w:lang w:val="en-AU"/>
        </w:rPr>
      </w:pPr>
    </w:p>
    <w:p w14:paraId="6FB6B737" w14:textId="77777777" w:rsidR="00D31A72" w:rsidRDefault="00D31A72" w:rsidP="00401A97">
      <w:pPr>
        <w:pStyle w:val="Title"/>
        <w:rPr>
          <w:rFonts w:asciiTheme="minorHAnsi" w:eastAsia="Batang" w:hAnsiTheme="minorHAnsi" w:cstheme="minorHAnsi"/>
          <w:color w:val="auto"/>
          <w:lang w:val="en-AU"/>
        </w:rPr>
      </w:pPr>
    </w:p>
    <w:p w14:paraId="6BC75E95" w14:textId="77862141" w:rsidR="00401A97" w:rsidRPr="007F4D99" w:rsidRDefault="00401A97" w:rsidP="00401A97">
      <w:pPr>
        <w:pStyle w:val="Title"/>
        <w:rPr>
          <w:rFonts w:asciiTheme="minorHAnsi" w:eastAsia="Batang" w:hAnsiTheme="minorHAnsi" w:cstheme="minorHAnsi"/>
          <w:b/>
          <w:bCs/>
          <w:color w:val="auto"/>
          <w:sz w:val="72"/>
          <w:szCs w:val="56"/>
          <w:lang w:val="en-AU"/>
        </w:rPr>
      </w:pPr>
      <w:r w:rsidRPr="007F4D99">
        <w:rPr>
          <w:rFonts w:asciiTheme="minorHAnsi" w:eastAsia="Batang" w:hAnsiTheme="minorHAnsi" w:cstheme="minorHAnsi"/>
          <w:color w:val="auto"/>
          <w:sz w:val="72"/>
          <w:szCs w:val="56"/>
          <w:lang w:val="en-AU"/>
        </w:rPr>
        <w:t>Record of Advice</w:t>
      </w:r>
    </w:p>
    <w:p w14:paraId="5A845863" w14:textId="77777777" w:rsidR="00401A97" w:rsidRPr="00113C1C" w:rsidRDefault="00401A97" w:rsidP="00401A97">
      <w:pPr>
        <w:pStyle w:val="BodyText"/>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jc w:val="center"/>
        <w:rPr>
          <w:rFonts w:asciiTheme="minorHAnsi" w:eastAsia="Batang" w:hAnsiTheme="minorHAnsi" w:cstheme="minorHAnsi"/>
          <w:b/>
          <w:bCs/>
          <w:sz w:val="36"/>
          <w:szCs w:val="36"/>
          <w:lang w:val="en-AU"/>
        </w:rPr>
      </w:pPr>
    </w:p>
    <w:p w14:paraId="223FBB4A"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200B9E3"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70E7EF30"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0CCFE759"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38DAE28F" w14:textId="77777777" w:rsidR="00401A97" w:rsidRPr="00113C1C" w:rsidRDefault="00401A97" w:rsidP="00401A97">
      <w:pPr>
        <w:tabs>
          <w:tab w:val="left" w:pos="-76"/>
          <w:tab w:val="left" w:pos="631"/>
          <w:tab w:val="left" w:pos="1339"/>
          <w:tab w:val="left" w:pos="2047"/>
          <w:tab w:val="left" w:pos="2755"/>
          <w:tab w:val="left" w:pos="3463"/>
          <w:tab w:val="left" w:pos="4171"/>
          <w:tab w:val="left" w:pos="4879"/>
          <w:tab w:val="left" w:pos="5587"/>
          <w:tab w:val="left" w:pos="6295"/>
          <w:tab w:val="left" w:pos="7009"/>
          <w:tab w:val="left" w:pos="7717"/>
          <w:tab w:val="left" w:pos="8425"/>
        </w:tabs>
        <w:rPr>
          <w:rFonts w:asciiTheme="minorHAnsi" w:eastAsia="Batang" w:hAnsiTheme="minorHAnsi" w:cstheme="minorHAnsi"/>
          <w:b/>
          <w:sz w:val="36"/>
          <w:szCs w:val="36"/>
          <w:lang w:val="en-AU"/>
        </w:rPr>
      </w:pPr>
    </w:p>
    <w:p w14:paraId="403259D9"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Written for</w:t>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r w:rsidRPr="00113C1C">
        <w:rPr>
          <w:rFonts w:asciiTheme="minorHAnsi" w:hAnsiTheme="minorHAnsi" w:cstheme="minorHAnsi"/>
          <w:b/>
          <w:color w:val="auto"/>
          <w:sz w:val="22"/>
          <w:szCs w:val="22"/>
          <w:lang w:val="en-AU"/>
        </w:rPr>
        <w:tab/>
      </w:r>
    </w:p>
    <w:p w14:paraId="66ADA1C3" w14:textId="77777777" w:rsidR="00401A97" w:rsidRPr="00D31A72" w:rsidRDefault="00401A97" w:rsidP="00401A97">
      <w:pPr>
        <w:pStyle w:val="Title"/>
        <w:tabs>
          <w:tab w:val="left" w:pos="7938"/>
        </w:tabs>
        <w:jc w:val="left"/>
        <w:rPr>
          <w:rFonts w:asciiTheme="minorHAnsi" w:hAnsiTheme="minorHAnsi" w:cstheme="minorHAnsi"/>
          <w:color w:val="auto"/>
          <w:sz w:val="28"/>
          <w:szCs w:val="28"/>
          <w:lang w:val="en-AU"/>
        </w:rPr>
      </w:pPr>
      <w:proofErr w:type="spellStart"/>
      <w:r w:rsidRPr="00D31A72">
        <w:rPr>
          <w:rFonts w:asciiTheme="minorHAnsi" w:hAnsiTheme="minorHAnsi" w:cstheme="minorHAnsi"/>
          <w:color w:val="auto"/>
          <w:sz w:val="28"/>
          <w:szCs w:val="28"/>
          <w:highlight w:val="yellow"/>
        </w:rPr>
        <w:t>Mr</w:t>
      </w:r>
      <w:proofErr w:type="spellEnd"/>
      <w:r w:rsidRPr="00D31A72">
        <w:rPr>
          <w:rFonts w:asciiTheme="minorHAnsi" w:hAnsiTheme="minorHAnsi" w:cstheme="minorHAnsi"/>
          <w:color w:val="auto"/>
          <w:sz w:val="28"/>
          <w:szCs w:val="28"/>
          <w:highlight w:val="yellow"/>
        </w:rPr>
        <w:t xml:space="preserve"> Tom Test</w:t>
      </w:r>
      <w:r w:rsidRPr="00D31A72">
        <w:rPr>
          <w:rFonts w:asciiTheme="minorHAnsi" w:hAnsiTheme="minorHAnsi" w:cstheme="minorHAnsi"/>
          <w:color w:val="auto"/>
          <w:sz w:val="28"/>
          <w:szCs w:val="28"/>
        </w:rPr>
        <w:t xml:space="preserve"> </w:t>
      </w:r>
    </w:p>
    <w:p w14:paraId="2E239E11"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2773BF0E"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Date</w:t>
      </w:r>
    </w:p>
    <w:p w14:paraId="1E753D80" w14:textId="45EC5894" w:rsidR="00401A97" w:rsidRPr="00D31A72" w:rsidRDefault="00401A97" w:rsidP="00401A97">
      <w:pPr>
        <w:pStyle w:val="Subtitle"/>
        <w:jc w:val="left"/>
        <w:rPr>
          <w:rFonts w:asciiTheme="minorHAnsi" w:hAnsiTheme="minorHAnsi" w:cstheme="minorHAnsi"/>
          <w:iCs w:val="0"/>
          <w:color w:val="auto"/>
          <w:spacing w:val="5"/>
          <w:kern w:val="1"/>
          <w:sz w:val="28"/>
          <w:szCs w:val="28"/>
        </w:rPr>
      </w:pPr>
      <w:r w:rsidRPr="00D31A72">
        <w:rPr>
          <w:rFonts w:asciiTheme="minorHAnsi" w:hAnsiTheme="minorHAnsi" w:cstheme="minorHAnsi"/>
          <w:iCs w:val="0"/>
          <w:color w:val="auto"/>
          <w:spacing w:val="5"/>
          <w:kern w:val="1"/>
          <w:sz w:val="28"/>
          <w:szCs w:val="28"/>
          <w:highlight w:val="yellow"/>
        </w:rPr>
        <w:fldChar w:fldCharType="begin"/>
      </w:r>
      <w:r w:rsidRPr="00D31A72">
        <w:rPr>
          <w:rFonts w:asciiTheme="minorHAnsi" w:hAnsiTheme="minorHAnsi" w:cstheme="minorHAnsi"/>
          <w:iCs w:val="0"/>
          <w:color w:val="auto"/>
          <w:spacing w:val="5"/>
          <w:kern w:val="1"/>
          <w:sz w:val="28"/>
          <w:szCs w:val="28"/>
          <w:highlight w:val="yellow"/>
        </w:rPr>
        <w:instrText xml:space="preserve"> DATE \@ "d MMMM yyyy" </w:instrText>
      </w:r>
      <w:r w:rsidRPr="00D31A72">
        <w:rPr>
          <w:rFonts w:asciiTheme="minorHAnsi" w:hAnsiTheme="minorHAnsi" w:cstheme="minorHAnsi"/>
          <w:iCs w:val="0"/>
          <w:color w:val="auto"/>
          <w:spacing w:val="5"/>
          <w:kern w:val="1"/>
          <w:sz w:val="28"/>
          <w:szCs w:val="28"/>
          <w:highlight w:val="yellow"/>
        </w:rPr>
        <w:fldChar w:fldCharType="separate"/>
      </w:r>
      <w:r w:rsidR="00DF7E16">
        <w:rPr>
          <w:rFonts w:asciiTheme="minorHAnsi" w:hAnsiTheme="minorHAnsi" w:cstheme="minorHAnsi"/>
          <w:iCs w:val="0"/>
          <w:noProof/>
          <w:color w:val="auto"/>
          <w:spacing w:val="5"/>
          <w:kern w:val="1"/>
          <w:sz w:val="28"/>
          <w:szCs w:val="28"/>
          <w:highlight w:val="yellow"/>
        </w:rPr>
        <w:t>21 July 2020</w:t>
      </w:r>
      <w:r w:rsidRPr="00D31A72">
        <w:rPr>
          <w:rFonts w:asciiTheme="minorHAnsi" w:hAnsiTheme="minorHAnsi" w:cstheme="minorHAnsi"/>
          <w:iCs w:val="0"/>
          <w:color w:val="auto"/>
          <w:spacing w:val="5"/>
          <w:kern w:val="1"/>
          <w:sz w:val="28"/>
          <w:szCs w:val="28"/>
          <w:highlight w:val="yellow"/>
        </w:rPr>
        <w:fldChar w:fldCharType="end"/>
      </w:r>
    </w:p>
    <w:p w14:paraId="12C520EF" w14:textId="77777777" w:rsidR="00401A97" w:rsidRPr="00113C1C" w:rsidRDefault="00401A97" w:rsidP="00401A97">
      <w:pPr>
        <w:rPr>
          <w:rFonts w:asciiTheme="minorHAnsi" w:hAnsiTheme="minorHAnsi" w:cstheme="minorHAnsi"/>
        </w:rPr>
      </w:pPr>
    </w:p>
    <w:p w14:paraId="2F8D249A" w14:textId="77777777" w:rsidR="00401A97" w:rsidRPr="00113C1C" w:rsidRDefault="00401A97" w:rsidP="00401A97">
      <w:pPr>
        <w:pStyle w:val="Subtitle"/>
        <w:jc w:val="left"/>
        <w:rPr>
          <w:rFonts w:asciiTheme="minorHAnsi" w:hAnsiTheme="minorHAnsi" w:cstheme="minorHAnsi"/>
          <w:b/>
          <w:color w:val="auto"/>
          <w:sz w:val="22"/>
          <w:szCs w:val="22"/>
        </w:rPr>
      </w:pPr>
      <w:r w:rsidRPr="00113C1C">
        <w:rPr>
          <w:rFonts w:asciiTheme="minorHAnsi" w:hAnsiTheme="minorHAnsi" w:cstheme="minorHAnsi"/>
          <w:b/>
          <w:color w:val="auto"/>
          <w:sz w:val="22"/>
          <w:szCs w:val="22"/>
          <w:lang w:val="en-AU"/>
        </w:rPr>
        <w:t>Adviser</w:t>
      </w:r>
    </w:p>
    <w:p w14:paraId="54C1EF20" w14:textId="77777777" w:rsidR="00401A97" w:rsidRPr="00D31A72" w:rsidRDefault="00401A97" w:rsidP="00401A97">
      <w:pPr>
        <w:pStyle w:val="Title"/>
        <w:jc w:val="left"/>
        <w:rPr>
          <w:rFonts w:asciiTheme="minorHAnsi" w:hAnsiTheme="minorHAnsi" w:cstheme="minorHAnsi"/>
          <w:color w:val="auto"/>
          <w:sz w:val="28"/>
          <w:szCs w:val="28"/>
          <w:lang w:val="en-AU"/>
        </w:rPr>
      </w:pPr>
      <w:r w:rsidRPr="00D31A72">
        <w:rPr>
          <w:rFonts w:asciiTheme="minorHAnsi" w:hAnsiTheme="minorHAnsi" w:cstheme="minorHAnsi"/>
          <w:color w:val="auto"/>
          <w:sz w:val="28"/>
          <w:szCs w:val="28"/>
          <w:shd w:val="clear" w:color="auto" w:fill="FFFF00"/>
        </w:rPr>
        <w:t>&lt;Adviser name&gt;</w:t>
      </w:r>
    </w:p>
    <w:p w14:paraId="2EFF8DE5" w14:textId="77777777" w:rsidR="00401A97" w:rsidRPr="00113C1C" w:rsidRDefault="00401A97" w:rsidP="00401A97">
      <w:pPr>
        <w:pStyle w:val="Subtitle"/>
        <w:jc w:val="left"/>
        <w:rPr>
          <w:rFonts w:asciiTheme="minorHAnsi" w:hAnsiTheme="minorHAnsi" w:cstheme="minorHAnsi"/>
          <w:color w:val="auto"/>
          <w:sz w:val="22"/>
          <w:szCs w:val="22"/>
          <w:lang w:val="en-AU"/>
        </w:rPr>
      </w:pPr>
    </w:p>
    <w:p w14:paraId="1CF359EB" w14:textId="68ED79DF" w:rsidR="00401A97" w:rsidRPr="00B8143E" w:rsidRDefault="00401A97" w:rsidP="00401A97">
      <w:pPr>
        <w:pStyle w:val="Subtitle"/>
        <w:jc w:val="left"/>
        <w:rPr>
          <w:rFonts w:asciiTheme="minorHAnsi" w:eastAsiaTheme="minorEastAsia" w:hAnsiTheme="minorHAnsi" w:cstheme="minorHAnsi"/>
          <w:iCs w:val="0"/>
          <w:color w:val="auto"/>
          <w:spacing w:val="0"/>
          <w:sz w:val="22"/>
          <w:lang w:val="x-none"/>
        </w:rPr>
      </w:pPr>
      <w:proofErr w:type="spellStart"/>
      <w:r w:rsidRPr="00B8143E">
        <w:rPr>
          <w:rFonts w:asciiTheme="minorHAnsi" w:eastAsiaTheme="minorEastAsia" w:hAnsiTheme="minorHAnsi" w:cstheme="minorHAnsi"/>
          <w:iCs w:val="0"/>
          <w:color w:val="auto"/>
          <w:spacing w:val="0"/>
          <w:sz w:val="22"/>
          <w:lang w:val="x-none"/>
        </w:rPr>
        <w:t>Authorised</w:t>
      </w:r>
      <w:proofErr w:type="spellEnd"/>
      <w:r w:rsidRPr="00B8143E">
        <w:rPr>
          <w:rFonts w:asciiTheme="minorHAnsi" w:eastAsiaTheme="minorEastAsia" w:hAnsiTheme="minorHAnsi" w:cstheme="minorHAnsi"/>
          <w:iCs w:val="0"/>
          <w:color w:val="auto"/>
          <w:spacing w:val="0"/>
          <w:sz w:val="22"/>
          <w:lang w:val="x-none"/>
        </w:rPr>
        <w:t xml:space="preserve"> Representative </w:t>
      </w:r>
      <w:r w:rsidR="000A65AF" w:rsidRPr="00B8143E">
        <w:rPr>
          <w:rFonts w:asciiTheme="minorHAnsi" w:eastAsiaTheme="minorEastAsia" w:hAnsiTheme="minorHAnsi" w:cstheme="minorHAnsi"/>
          <w:iCs w:val="0"/>
          <w:color w:val="auto"/>
          <w:spacing w:val="0"/>
          <w:sz w:val="22"/>
          <w:lang w:val="en-AU"/>
        </w:rPr>
        <w:t>(</w:t>
      </w:r>
      <w:r w:rsidR="00F636C4" w:rsidRPr="00B8143E">
        <w:rPr>
          <w:rFonts w:asciiTheme="minorHAnsi" w:eastAsiaTheme="minorEastAsia" w:hAnsiTheme="minorHAnsi" w:cstheme="minorHAnsi"/>
          <w:iCs w:val="0"/>
          <w:color w:val="auto"/>
          <w:spacing w:val="0"/>
          <w:sz w:val="22"/>
          <w:lang w:val="x-none"/>
        </w:rPr>
        <w:t>No.</w:t>
      </w:r>
      <w:r w:rsidR="000A65AF" w:rsidRPr="00B8143E">
        <w:rPr>
          <w:rFonts w:asciiTheme="minorHAnsi" w:eastAsiaTheme="minorEastAsia" w:hAnsiTheme="minorHAnsi" w:cstheme="minorHAnsi"/>
          <w:iCs w:val="0"/>
          <w:color w:val="auto"/>
          <w:spacing w:val="0"/>
          <w:sz w:val="22"/>
          <w:lang w:val="en-AU"/>
        </w:rPr>
        <w:t xml:space="preserve"> </w:t>
      </w:r>
      <w:r w:rsidR="00F636C4" w:rsidRPr="00B8143E">
        <w:rPr>
          <w:rFonts w:asciiTheme="minorHAnsi" w:eastAsiaTheme="minorEastAsia" w:hAnsiTheme="minorHAnsi" w:cstheme="minorHAnsi"/>
          <w:iCs w:val="0"/>
          <w:color w:val="auto"/>
          <w:spacing w:val="0"/>
          <w:sz w:val="22"/>
          <w:highlight w:val="yellow"/>
          <w:lang w:val="x-none"/>
        </w:rPr>
        <w:t>AR number</w:t>
      </w:r>
      <w:r w:rsidR="00F636C4" w:rsidRPr="00B8143E">
        <w:rPr>
          <w:rFonts w:asciiTheme="minorHAnsi" w:eastAsiaTheme="minorEastAsia" w:hAnsiTheme="minorHAnsi" w:cstheme="minorHAnsi"/>
          <w:iCs w:val="0"/>
          <w:color w:val="auto"/>
          <w:spacing w:val="0"/>
          <w:sz w:val="22"/>
          <w:lang w:val="x-none"/>
        </w:rPr>
        <w:t xml:space="preserve">) </w:t>
      </w:r>
    </w:p>
    <w:p w14:paraId="3ECD4A0A" w14:textId="15BE104E" w:rsidR="00401A97" w:rsidRPr="00B8143E" w:rsidRDefault="00401A97" w:rsidP="000A65AF">
      <w:pPr>
        <w:pStyle w:val="Title"/>
        <w:spacing w:line="259" w:lineRule="auto"/>
        <w:jc w:val="left"/>
        <w:rPr>
          <w:rFonts w:asciiTheme="minorHAnsi" w:eastAsiaTheme="minorEastAsia" w:hAnsiTheme="minorHAnsi" w:cstheme="minorHAnsi"/>
          <w:color w:val="auto"/>
          <w:spacing w:val="0"/>
          <w:kern w:val="0"/>
          <w:sz w:val="22"/>
          <w:szCs w:val="24"/>
          <w:lang w:val="x-none"/>
        </w:rPr>
      </w:pPr>
      <w:r w:rsidRPr="00B8143E">
        <w:rPr>
          <w:rFonts w:asciiTheme="minorHAnsi" w:eastAsiaTheme="minorEastAsia" w:hAnsiTheme="minorHAnsi" w:cstheme="minorHAnsi"/>
          <w:color w:val="auto"/>
          <w:spacing w:val="0"/>
          <w:kern w:val="0"/>
          <w:sz w:val="22"/>
          <w:szCs w:val="24"/>
          <w:lang w:val="x-none"/>
        </w:rPr>
        <w:t>Integrity Financial Planners Pty Ltd</w:t>
      </w:r>
    </w:p>
    <w:p w14:paraId="2D0BDFA3" w14:textId="43DE14F1" w:rsidR="00BB1A3C" w:rsidRPr="00B8143E" w:rsidRDefault="00F636C4" w:rsidP="00756DCF">
      <w:pPr>
        <w:pStyle w:val="Subtitle"/>
        <w:jc w:val="left"/>
        <w:rPr>
          <w:rFonts w:asciiTheme="minorHAnsi" w:eastAsiaTheme="minorEastAsia" w:hAnsiTheme="minorHAnsi" w:cstheme="minorHAnsi"/>
          <w:sz w:val="22"/>
          <w:szCs w:val="28"/>
          <w:lang w:val="x-none"/>
        </w:rPr>
      </w:pPr>
      <w:r w:rsidRPr="00B8143E">
        <w:rPr>
          <w:rFonts w:asciiTheme="minorHAnsi" w:eastAsiaTheme="minorEastAsia" w:hAnsiTheme="minorHAnsi" w:cstheme="minorHAnsi"/>
          <w:iCs w:val="0"/>
          <w:color w:val="auto"/>
          <w:spacing w:val="0"/>
          <w:sz w:val="22"/>
          <w:lang w:val="x-none"/>
        </w:rPr>
        <w:t>AFSL</w:t>
      </w:r>
      <w:r w:rsidR="00401A97" w:rsidRPr="00B8143E">
        <w:rPr>
          <w:rFonts w:asciiTheme="minorHAnsi" w:eastAsiaTheme="minorEastAsia" w:hAnsiTheme="minorHAnsi" w:cstheme="minorHAnsi"/>
          <w:iCs w:val="0"/>
          <w:color w:val="auto"/>
          <w:spacing w:val="0"/>
          <w:sz w:val="22"/>
          <w:lang w:val="x-none"/>
        </w:rPr>
        <w:t xml:space="preserve"> No. 225051</w:t>
      </w:r>
      <w:r w:rsidRPr="00B8143E">
        <w:rPr>
          <w:rFonts w:asciiTheme="minorHAnsi" w:eastAsiaTheme="minorEastAsia" w:hAnsiTheme="minorHAnsi" w:cstheme="minorHAnsi"/>
          <w:iCs w:val="0"/>
          <w:color w:val="auto"/>
          <w:spacing w:val="0"/>
          <w:sz w:val="22"/>
          <w:lang w:val="x-none"/>
        </w:rPr>
        <w:t xml:space="preserve"> | ACN</w:t>
      </w:r>
      <w:r w:rsidR="00401A97" w:rsidRPr="00B8143E">
        <w:rPr>
          <w:rFonts w:asciiTheme="minorHAnsi" w:eastAsiaTheme="minorEastAsia" w:hAnsiTheme="minorHAnsi" w:cstheme="minorHAnsi"/>
          <w:iCs w:val="0"/>
          <w:color w:val="auto"/>
          <w:spacing w:val="0"/>
          <w:sz w:val="22"/>
          <w:lang w:val="x-none"/>
        </w:rPr>
        <w:t xml:space="preserve"> 069 537 855</w:t>
      </w:r>
      <w:r w:rsidRPr="00B8143E">
        <w:rPr>
          <w:rFonts w:asciiTheme="minorHAnsi" w:eastAsiaTheme="minorEastAsia" w:hAnsiTheme="minorHAnsi" w:cstheme="minorHAnsi"/>
          <w:iCs w:val="0"/>
          <w:color w:val="auto"/>
          <w:spacing w:val="0"/>
          <w:sz w:val="22"/>
          <w:lang w:val="x-none"/>
        </w:rPr>
        <w:t xml:space="preserve"> |</w:t>
      </w:r>
      <w:r w:rsidR="00401A97" w:rsidRPr="00B8143E">
        <w:rPr>
          <w:rFonts w:asciiTheme="minorHAnsi" w:eastAsiaTheme="minorEastAsia" w:hAnsiTheme="minorHAnsi" w:cstheme="minorHAnsi"/>
          <w:iCs w:val="0"/>
          <w:color w:val="auto"/>
          <w:spacing w:val="0"/>
          <w:sz w:val="22"/>
          <w:lang w:val="x-none"/>
        </w:rPr>
        <w:t xml:space="preserve"> </w:t>
      </w:r>
      <w:hyperlink r:id="rId11" w:history="1">
        <w:r w:rsidRPr="00B8143E">
          <w:rPr>
            <w:rFonts w:asciiTheme="minorHAnsi" w:eastAsiaTheme="minorEastAsia" w:hAnsiTheme="minorHAnsi" w:cstheme="minorHAnsi"/>
            <w:iCs w:val="0"/>
            <w:color w:val="auto"/>
            <w:spacing w:val="0"/>
            <w:sz w:val="22"/>
            <w:lang w:val="x-none"/>
          </w:rPr>
          <w:t>www.iplan.com.au</w:t>
        </w:r>
      </w:hyperlink>
    </w:p>
    <w:p w14:paraId="6B3B36CA" w14:textId="77777777" w:rsidR="00756DCF" w:rsidRDefault="00756DCF" w:rsidP="00BB1A3C">
      <w:pPr>
        <w:pStyle w:val="Subtitle"/>
        <w:jc w:val="left"/>
        <w:rPr>
          <w:rFonts w:asciiTheme="minorHAnsi" w:eastAsia="Batang" w:hAnsiTheme="minorHAnsi" w:cstheme="minorHAnsi"/>
        </w:rPr>
      </w:pPr>
    </w:p>
    <w:p w14:paraId="177D8E5D" w14:textId="77777777" w:rsidR="00756DCF" w:rsidRDefault="00756DCF" w:rsidP="00BB1A3C">
      <w:pPr>
        <w:pStyle w:val="Subtitle"/>
        <w:jc w:val="left"/>
        <w:rPr>
          <w:rFonts w:asciiTheme="minorHAnsi" w:eastAsia="Batang" w:hAnsiTheme="minorHAnsi" w:cstheme="minorHAnsi"/>
        </w:rPr>
      </w:pPr>
    </w:p>
    <w:p w14:paraId="7FB955FB" w14:textId="77777777" w:rsidR="00756DCF" w:rsidRDefault="00756DCF" w:rsidP="00BB1A3C">
      <w:pPr>
        <w:pStyle w:val="Subtitle"/>
        <w:jc w:val="left"/>
        <w:rPr>
          <w:rFonts w:asciiTheme="minorHAnsi" w:eastAsia="Batang" w:hAnsiTheme="minorHAnsi" w:cstheme="minorHAnsi"/>
        </w:rPr>
      </w:pPr>
    </w:p>
    <w:p w14:paraId="76CD7AC2" w14:textId="77777777" w:rsidR="00D31A72" w:rsidRDefault="00D31A72">
      <w:pPr>
        <w:suppressAutoHyphens w:val="0"/>
        <w:spacing w:after="160" w:line="259" w:lineRule="auto"/>
        <w:jc w:val="left"/>
        <w:rPr>
          <w:rFonts w:asciiTheme="minorHAnsi" w:eastAsia="Batang" w:hAnsiTheme="minorHAnsi" w:cstheme="minorHAnsi"/>
          <w:iCs/>
          <w:color w:val="5E6A71"/>
          <w:spacing w:val="15"/>
          <w:sz w:val="36"/>
          <w:szCs w:val="24"/>
        </w:rPr>
      </w:pPr>
      <w:r>
        <w:rPr>
          <w:rFonts w:asciiTheme="minorHAnsi" w:eastAsia="Batang" w:hAnsiTheme="minorHAnsi" w:cstheme="minorHAnsi"/>
        </w:rPr>
        <w:br w:type="page"/>
      </w:r>
    </w:p>
    <w:p w14:paraId="3BB7D1A9" w14:textId="78733537" w:rsidR="00401A97" w:rsidRPr="00113C1C" w:rsidRDefault="00401A97" w:rsidP="00360CAC">
      <w:pPr>
        <w:pStyle w:val="Subtitle"/>
        <w:rPr>
          <w:rFonts w:asciiTheme="minorHAnsi" w:eastAsiaTheme="minorEastAsia" w:hAnsiTheme="minorHAnsi" w:cstheme="minorHAnsi"/>
        </w:rPr>
      </w:pPr>
      <w:r w:rsidRPr="000A65AF">
        <w:rPr>
          <w:rFonts w:asciiTheme="minorHAnsi" w:eastAsiaTheme="minorEastAsia" w:hAnsiTheme="minorHAnsi" w:cstheme="minorHAnsi"/>
          <w:lang w:val="en-AU"/>
        </w:rPr>
        <w:lastRenderedPageBreak/>
        <w:t xml:space="preserve">Record of </w:t>
      </w:r>
      <w:r w:rsidRPr="000A65AF">
        <w:rPr>
          <w:rFonts w:asciiTheme="minorHAnsi" w:eastAsiaTheme="minorEastAsia" w:hAnsiTheme="minorHAnsi" w:cstheme="minorHAnsi"/>
        </w:rPr>
        <w:t>Advice</w:t>
      </w:r>
    </w:p>
    <w:p w14:paraId="15F30196" w14:textId="4D85E704"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This Record of Advice includes our recommendations regarding your </w:t>
      </w:r>
      <w:r w:rsidRPr="000A65AF">
        <w:rPr>
          <w:rFonts w:asciiTheme="minorHAnsi" w:eastAsiaTheme="minorEastAsia" w:hAnsiTheme="minorHAnsi" w:cstheme="minorHAnsi"/>
          <w:highlight w:val="yellow"/>
        </w:rPr>
        <w:t xml:space="preserve">investment, superannuation, </w:t>
      </w:r>
      <w:proofErr w:type="gramStart"/>
      <w:r w:rsidRPr="000A65AF">
        <w:rPr>
          <w:rFonts w:asciiTheme="minorHAnsi" w:eastAsiaTheme="minorEastAsia" w:hAnsiTheme="minorHAnsi" w:cstheme="minorHAnsi"/>
          <w:highlight w:val="yellow"/>
        </w:rPr>
        <w:t>account based</w:t>
      </w:r>
      <w:proofErr w:type="gramEnd"/>
      <w:r w:rsidRPr="000A65AF">
        <w:rPr>
          <w:rFonts w:asciiTheme="minorHAnsi" w:eastAsiaTheme="minorEastAsia" w:hAnsiTheme="minorHAnsi" w:cstheme="minorHAnsi"/>
          <w:highlight w:val="yellow"/>
        </w:rPr>
        <w:t xml:space="preserve"> pension and portfolio needs</w:t>
      </w:r>
      <w:r w:rsidRPr="000A65AF">
        <w:rPr>
          <w:rFonts w:asciiTheme="minorHAnsi" w:eastAsiaTheme="minorEastAsia" w:hAnsiTheme="minorHAnsi" w:cstheme="minorHAnsi"/>
        </w:rPr>
        <w:t>. It relates only to your situation and is based upon our understanding that there have been no material changes in your circumstances, needs, goals or objectives.</w:t>
      </w:r>
    </w:p>
    <w:p w14:paraId="26908C05" w14:textId="77777777" w:rsidR="00401A97" w:rsidRPr="000A65AF" w:rsidRDefault="00401A97" w:rsidP="00401A97">
      <w:pPr>
        <w:rPr>
          <w:rFonts w:asciiTheme="minorHAnsi" w:eastAsiaTheme="minorEastAsia" w:hAnsiTheme="minorHAnsi" w:cstheme="minorHAnsi"/>
        </w:rPr>
      </w:pPr>
    </w:p>
    <w:p w14:paraId="12585BF5" w14:textId="653EE9F0" w:rsidR="00401A97"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Because it builds upon advice that we have provided to you previously, it should be read in conjunction with the Statement of Advice you received from us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If you cannot locate this advice, or if you have any questions about it, we would be happy to provide you with a copy free of charge, and to discuss it with you.</w:t>
      </w:r>
    </w:p>
    <w:p w14:paraId="39A18397" w14:textId="77777777" w:rsidR="00E03558" w:rsidRPr="00113C1C" w:rsidRDefault="00E03558" w:rsidP="00401A97">
      <w:pPr>
        <w:rPr>
          <w:rFonts w:asciiTheme="minorHAnsi" w:eastAsiaTheme="minorEastAsia" w:hAnsiTheme="minorHAnsi" w:cstheme="minorHAnsi"/>
        </w:rPr>
      </w:pPr>
    </w:p>
    <w:p w14:paraId="62CC8C0F" w14:textId="77777777" w:rsidR="00401A97" w:rsidRPr="000A65AF" w:rsidRDefault="00401A97" w:rsidP="00401A97">
      <w:pPr>
        <w:rPr>
          <w:rFonts w:asciiTheme="minorHAnsi" w:eastAsiaTheme="minorEastAsia" w:hAnsiTheme="minorHAnsi" w:cstheme="minorHAnsi"/>
        </w:rPr>
      </w:pPr>
    </w:p>
    <w:p w14:paraId="5C261548"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lang w:val="en-AU" w:eastAsia="en-AU"/>
        </w:rPr>
      </w:pPr>
      <w:r w:rsidRPr="000A65AF">
        <w:rPr>
          <w:rFonts w:asciiTheme="minorHAnsi" w:eastAsiaTheme="minorEastAsia" w:hAnsiTheme="minorHAnsi" w:cstheme="minorHAnsi"/>
          <w:lang w:val="en-AU"/>
        </w:rPr>
        <w:t>Our advice</w:t>
      </w:r>
    </w:p>
    <w:p w14:paraId="292A4C9C" w14:textId="77777777" w:rsidR="00DF7E16" w:rsidRDefault="00DF7E16" w:rsidP="00DF7E16">
      <w:pPr>
        <w:pStyle w:val="Heading2"/>
        <w:widowControl w:val="0"/>
        <w:tabs>
          <w:tab w:val="clear" w:pos="0"/>
          <w:tab w:val="num" w:pos="576"/>
        </w:tabs>
        <w:ind w:left="576" w:hanging="576"/>
        <w:rPr>
          <w:rFonts w:asciiTheme="minorHAnsi" w:eastAsiaTheme="minorEastAsia" w:hAnsiTheme="minorHAnsi" w:cstheme="minorBidi"/>
        </w:rPr>
      </w:pPr>
      <w:r w:rsidRPr="3500D80B">
        <w:rPr>
          <w:rFonts w:asciiTheme="minorHAnsi" w:eastAsiaTheme="minorEastAsia" w:hAnsiTheme="minorHAnsi" w:cstheme="minorBidi"/>
          <w:lang w:eastAsia="en-AU"/>
          <w:rPrChange w:id="0" w:author="Caroline Durkin" w:date="2020-07-15T23:20:00Z">
            <w:rPr>
              <w:lang w:eastAsia="en-AU"/>
            </w:rPr>
          </w:rPrChange>
        </w:rPr>
        <w:t>Lump sum withdrawal from superannuation</w:t>
      </w:r>
    </w:p>
    <w:p w14:paraId="56C9C2CE" w14:textId="77777777" w:rsidR="00DF7E16" w:rsidRDefault="00DF7E16" w:rsidP="00DF7E16">
      <w:pPr>
        <w:rPr>
          <w:rFonts w:asciiTheme="minorHAnsi" w:eastAsiaTheme="minorEastAsia" w:hAnsiTheme="minorHAnsi" w:cstheme="minorBidi"/>
        </w:rPr>
      </w:pPr>
      <w:r w:rsidRPr="3500D80B">
        <w:rPr>
          <w:rFonts w:asciiTheme="minorHAnsi" w:eastAsiaTheme="minorEastAsia" w:hAnsiTheme="minorHAnsi" w:cstheme="minorBidi"/>
          <w:rPrChange w:id="1" w:author="Caroline Durkin" w:date="2020-07-15T23:20:00Z">
            <w:rPr/>
          </w:rPrChange>
        </w:rPr>
        <w:t xml:space="preserve">Having considered your current needs and circumstances we recommend that you make a withdrawal from your superannuation as follows: </w:t>
      </w:r>
    </w:p>
    <w:p w14:paraId="15433347" w14:textId="77777777" w:rsidR="00DF7E16" w:rsidRDefault="00DF7E16" w:rsidP="00DF7E16">
      <w:pPr>
        <w:rPr>
          <w:rFonts w:asciiTheme="minorHAnsi" w:eastAsiaTheme="minorEastAsia" w:hAnsiTheme="minorHAnsi" w:cstheme="minorBidi"/>
          <w:rPrChange w:id="2" w:author="Caroline Durkin" w:date="2020-07-15T23:20:00Z">
            <w:rPr/>
          </w:rPrChange>
        </w:rPr>
      </w:pPr>
    </w:p>
    <w:tbl>
      <w:tblPr>
        <w:tblW w:w="5000" w:type="pct"/>
        <w:tblCellMar>
          <w:left w:w="57" w:type="dxa"/>
          <w:right w:w="57" w:type="dxa"/>
        </w:tblCellMar>
        <w:tblLook w:val="0000" w:firstRow="0" w:lastRow="0" w:firstColumn="0" w:lastColumn="0" w:noHBand="0" w:noVBand="0"/>
      </w:tblPr>
      <w:tblGrid>
        <w:gridCol w:w="2096"/>
        <w:gridCol w:w="4718"/>
        <w:gridCol w:w="2152"/>
      </w:tblGrid>
      <w:tr w:rsidR="00DF7E16" w14:paraId="1EBB03E4" w14:textId="77777777" w:rsidTr="00CB5678">
        <w:trPr>
          <w:trHeight w:val="340"/>
        </w:trPr>
        <w:tc>
          <w:tcPr>
            <w:tcW w:w="1169"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4E12E77C" w14:textId="77777777" w:rsidR="00DF7E16" w:rsidRDefault="00DF7E16" w:rsidP="00CB5678">
            <w:pPr>
              <w:pStyle w:val="TableHeader"/>
              <w:rPr>
                <w:rFonts w:asciiTheme="minorHAnsi" w:eastAsiaTheme="minorEastAsia" w:hAnsiTheme="minorHAnsi" w:cstheme="minorBidi"/>
                <w:lang w:val="en-AU" w:eastAsia="en-AU"/>
                <w:rPrChange w:id="3" w:author="Caroline Durkin" w:date="2020-07-15T23:20:00Z">
                  <w:rPr>
                    <w:lang w:val="en-AU" w:eastAsia="en-AU"/>
                  </w:rPr>
                </w:rPrChange>
              </w:rPr>
            </w:pPr>
            <w:r w:rsidRPr="3500D80B">
              <w:rPr>
                <w:rFonts w:asciiTheme="minorHAnsi" w:eastAsiaTheme="minorEastAsia" w:hAnsiTheme="minorHAnsi" w:cstheme="minorBidi"/>
                <w:lang w:val="en-AU" w:eastAsia="en-AU"/>
                <w:rPrChange w:id="4" w:author="Caroline Durkin" w:date="2020-07-15T23:20:00Z">
                  <w:rPr>
                    <w:lang w:val="en-AU" w:eastAsia="en-AU"/>
                  </w:rPr>
                </w:rPrChange>
              </w:rPr>
              <w:t>Owner</w:t>
            </w:r>
          </w:p>
        </w:tc>
        <w:tc>
          <w:tcPr>
            <w:tcW w:w="2631" w:type="pct"/>
            <w:tcBorders>
              <w:top w:val="single" w:sz="24" w:space="0" w:color="FFFFFF" w:themeColor="background1"/>
              <w:left w:val="single" w:sz="24" w:space="0" w:color="FFFFFF" w:themeColor="background1"/>
              <w:bottom w:val="single" w:sz="24" w:space="0" w:color="FFFFFF" w:themeColor="background1"/>
            </w:tcBorders>
            <w:shd w:val="clear" w:color="auto" w:fill="505759"/>
            <w:vAlign w:val="center"/>
          </w:tcPr>
          <w:p w14:paraId="46475ED5" w14:textId="77777777" w:rsidR="00DF7E16" w:rsidRDefault="00DF7E16" w:rsidP="00CB5678">
            <w:pPr>
              <w:pStyle w:val="TableHeader"/>
              <w:rPr>
                <w:rFonts w:asciiTheme="minorHAnsi" w:eastAsiaTheme="minorEastAsia" w:hAnsiTheme="minorHAnsi" w:cstheme="minorBidi"/>
                <w:lang w:val="en-AU" w:eastAsia="en-AU"/>
                <w:rPrChange w:id="5" w:author="Caroline Durkin" w:date="2020-07-15T23:20:00Z">
                  <w:rPr>
                    <w:lang w:val="en-AU" w:eastAsia="en-AU"/>
                  </w:rPr>
                </w:rPrChange>
              </w:rPr>
            </w:pPr>
            <w:r w:rsidRPr="3500D80B">
              <w:rPr>
                <w:rFonts w:asciiTheme="minorHAnsi" w:eastAsiaTheme="minorEastAsia" w:hAnsiTheme="minorHAnsi" w:cstheme="minorBidi"/>
                <w:lang w:val="en-AU" w:eastAsia="en-AU"/>
                <w:rPrChange w:id="6" w:author="Caroline Durkin" w:date="2020-07-15T23:20:00Z">
                  <w:rPr>
                    <w:lang w:val="en-AU" w:eastAsia="en-AU"/>
                  </w:rPr>
                </w:rPrChange>
              </w:rPr>
              <w:t>Fund Name</w:t>
            </w: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505759"/>
            <w:vAlign w:val="center"/>
          </w:tcPr>
          <w:p w14:paraId="3B0DE29A" w14:textId="77777777" w:rsidR="00DF7E16" w:rsidRDefault="00DF7E16" w:rsidP="00CB5678">
            <w:pPr>
              <w:pStyle w:val="TableHeaderCentered"/>
              <w:rPr>
                <w:rFonts w:asciiTheme="minorHAnsi" w:eastAsiaTheme="minorEastAsia" w:hAnsiTheme="minorHAnsi" w:cstheme="minorBidi"/>
                <w:lang w:val="en-AU"/>
                <w:rPrChange w:id="7" w:author="Caroline Durkin" w:date="2020-07-15T23:20:00Z">
                  <w:rPr>
                    <w:lang w:val="en-AU"/>
                  </w:rPr>
                </w:rPrChange>
              </w:rPr>
            </w:pPr>
            <w:r w:rsidRPr="3500D80B">
              <w:rPr>
                <w:rFonts w:asciiTheme="minorHAnsi" w:eastAsiaTheme="minorEastAsia" w:hAnsiTheme="minorHAnsi" w:cstheme="minorBidi"/>
                <w:lang w:val="en-AU" w:eastAsia="en-AU"/>
                <w:rPrChange w:id="8" w:author="Caroline Durkin" w:date="2020-07-15T23:20:00Z">
                  <w:rPr>
                    <w:lang w:val="en-AU" w:eastAsia="en-AU"/>
                  </w:rPr>
                </w:rPrChange>
              </w:rPr>
              <w:t>Amount</w:t>
            </w:r>
          </w:p>
        </w:tc>
      </w:tr>
      <w:tr w:rsidR="00DF7E16" w14:paraId="541BC99B" w14:textId="77777777" w:rsidTr="00CB5678">
        <w:trPr>
          <w:trHeight w:val="340"/>
        </w:trPr>
        <w:tc>
          <w:tcPr>
            <w:tcW w:w="1169"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0791026C" w14:textId="77777777" w:rsidR="00DF7E16" w:rsidRPr="00934381" w:rsidRDefault="00DF7E16" w:rsidP="00CB5678">
            <w:pPr>
              <w:pStyle w:val="TableText"/>
              <w:rPr>
                <w:rFonts w:asciiTheme="minorHAnsi" w:eastAsiaTheme="minorEastAsia" w:hAnsiTheme="minorHAnsi" w:cstheme="minorBidi"/>
                <w:color w:val="FF0000"/>
                <w:lang w:val="en-AU"/>
                <w:rPrChange w:id="9" w:author="Caroline Durkin" w:date="2020-07-15T23:20:00Z">
                  <w:rPr>
                    <w:color w:val="FF0000"/>
                    <w:lang w:val="en-AU"/>
                  </w:rPr>
                </w:rPrChange>
              </w:rPr>
            </w:pPr>
            <w:r w:rsidRPr="00DF7E16">
              <w:rPr>
                <w:rFonts w:asciiTheme="minorHAnsi" w:eastAsiaTheme="minorEastAsia" w:hAnsiTheme="minorHAnsi" w:cstheme="minorBidi"/>
                <w:highlight w:val="yellow"/>
                <w:lang w:val="en-AU"/>
                <w:rPrChange w:id="10" w:author="Caroline Durkin" w:date="2020-07-15T23:20:00Z">
                  <w:rPr>
                    <w:color w:val="FF0000"/>
                    <w:lang w:val="en-AU"/>
                  </w:rPr>
                </w:rPrChange>
              </w:rPr>
              <w:t>Client name</w:t>
            </w:r>
          </w:p>
        </w:tc>
        <w:tc>
          <w:tcPr>
            <w:tcW w:w="2631" w:type="pct"/>
            <w:tcBorders>
              <w:top w:val="single" w:sz="24" w:space="0" w:color="FFFFFF" w:themeColor="background1"/>
              <w:left w:val="single" w:sz="24" w:space="0" w:color="FFFFFF" w:themeColor="background1"/>
              <w:bottom w:val="single" w:sz="24" w:space="0" w:color="FFFFFF" w:themeColor="background1"/>
            </w:tcBorders>
            <w:shd w:val="clear" w:color="auto" w:fill="F2F2F2" w:themeFill="background1" w:themeFillShade="F2"/>
            <w:vAlign w:val="center"/>
          </w:tcPr>
          <w:p w14:paraId="61168C60" w14:textId="77777777" w:rsidR="00DF7E16" w:rsidRPr="00934381" w:rsidRDefault="00DF7E16" w:rsidP="00CB5678">
            <w:pPr>
              <w:pStyle w:val="TableText"/>
              <w:rPr>
                <w:rFonts w:asciiTheme="minorHAnsi" w:eastAsiaTheme="minorEastAsia" w:hAnsiTheme="minorHAnsi" w:cstheme="minorBidi"/>
                <w:color w:val="FF0000"/>
                <w:lang w:val="en-AU"/>
                <w:rPrChange w:id="11" w:author="Caroline Durkin" w:date="2020-07-15T23:20:00Z">
                  <w:rPr>
                    <w:color w:val="FF0000"/>
                    <w:lang w:val="en-AU"/>
                  </w:rPr>
                </w:rPrChange>
              </w:rPr>
            </w:pPr>
            <w:r w:rsidRPr="00DF7E16">
              <w:rPr>
                <w:rFonts w:asciiTheme="minorHAnsi" w:eastAsiaTheme="minorEastAsia" w:hAnsiTheme="minorHAnsi" w:cstheme="minorBidi"/>
                <w:highlight w:val="yellow"/>
                <w:lang w:val="en-AU"/>
                <w:rPrChange w:id="12" w:author="Caroline Durkin" w:date="2020-07-15T23:20:00Z">
                  <w:rPr>
                    <w:color w:val="FF0000"/>
                    <w:lang w:val="en-AU"/>
                  </w:rPr>
                </w:rPrChange>
              </w:rPr>
              <w:t>XXXXXX</w:t>
            </w:r>
          </w:p>
        </w:tc>
        <w:tc>
          <w:tcPr>
            <w:tcW w:w="120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9141FFC" w14:textId="77777777" w:rsidR="00DF7E16" w:rsidRDefault="00DF7E16" w:rsidP="00CB5678">
            <w:pPr>
              <w:pStyle w:val="TableTextCentered"/>
              <w:rPr>
                <w:rFonts w:asciiTheme="minorHAnsi" w:eastAsiaTheme="minorEastAsia" w:hAnsiTheme="minorHAnsi" w:cstheme="minorBidi"/>
                <w:lang w:eastAsia="en-AU"/>
                <w:rPrChange w:id="13" w:author="Caroline Durkin" w:date="2020-07-15T23:20:00Z">
                  <w:rPr>
                    <w:lang w:eastAsia="en-AU"/>
                  </w:rPr>
                </w:rPrChange>
              </w:rPr>
            </w:pPr>
            <w:r w:rsidRPr="00DF7E16">
              <w:rPr>
                <w:rFonts w:asciiTheme="minorHAnsi" w:eastAsiaTheme="minorEastAsia" w:hAnsiTheme="minorHAnsi" w:cstheme="minorBidi"/>
                <w:highlight w:val="yellow"/>
                <w:lang w:val="en-AU"/>
                <w:rPrChange w:id="14" w:author="Caroline Durkin" w:date="2020-07-15T23:20:00Z">
                  <w:rPr>
                    <w:color w:val="FF0000"/>
                    <w:lang w:val="en-AU"/>
                  </w:rPr>
                </w:rPrChange>
              </w:rPr>
              <w:t>$0</w:t>
            </w:r>
          </w:p>
        </w:tc>
      </w:tr>
    </w:tbl>
    <w:p w14:paraId="49122EF4" w14:textId="77777777" w:rsidR="00DF7E16" w:rsidRDefault="00DF7E16" w:rsidP="00DF7E16">
      <w:pPr>
        <w:rPr>
          <w:rFonts w:asciiTheme="minorHAnsi" w:eastAsiaTheme="minorEastAsia" w:hAnsiTheme="minorHAnsi" w:cstheme="minorBidi"/>
          <w:lang w:eastAsia="en-AU"/>
          <w:rPrChange w:id="15" w:author="Caroline Durkin" w:date="2020-07-15T23:20:00Z">
            <w:rPr>
              <w:lang w:eastAsia="en-AU"/>
            </w:rPr>
          </w:rPrChange>
        </w:rPr>
      </w:pPr>
    </w:p>
    <w:p w14:paraId="59A012D7" w14:textId="77777777" w:rsidR="00DF7E16" w:rsidRDefault="00DF7E16" w:rsidP="00DF7E16">
      <w:pPr>
        <w:pStyle w:val="NonTOCSub"/>
        <w:rPr>
          <w:rFonts w:asciiTheme="minorHAnsi" w:eastAsiaTheme="minorEastAsia" w:hAnsiTheme="minorHAnsi" w:cstheme="minorBidi"/>
        </w:rPr>
      </w:pPr>
      <w:r w:rsidRPr="3500D80B">
        <w:rPr>
          <w:rFonts w:asciiTheme="minorHAnsi" w:eastAsiaTheme="minorEastAsia" w:hAnsiTheme="minorHAnsi" w:cstheme="minorBidi"/>
          <w:rPrChange w:id="16" w:author="Caroline Durkin" w:date="2020-07-15T23:20:00Z">
            <w:rPr/>
          </w:rPrChange>
        </w:rPr>
        <w:t>Our reasons for this advice</w:t>
      </w:r>
    </w:p>
    <w:p w14:paraId="6CFFB7E4" w14:textId="77777777" w:rsidR="00DF7E16" w:rsidRPr="00DF7E16" w:rsidRDefault="00DF7E16" w:rsidP="00DF7E16">
      <w:pPr>
        <w:pStyle w:val="DotBullet"/>
        <w:numPr>
          <w:ilvl w:val="0"/>
          <w:numId w:val="0"/>
        </w:numPr>
        <w:rPr>
          <w:rFonts w:asciiTheme="minorHAnsi" w:eastAsiaTheme="minorEastAsia" w:hAnsiTheme="minorHAnsi" w:cstheme="minorBidi"/>
        </w:rPr>
      </w:pPr>
      <w:r w:rsidRPr="3500D80B">
        <w:rPr>
          <w:rFonts w:asciiTheme="minorHAnsi" w:eastAsiaTheme="minorEastAsia" w:hAnsiTheme="minorHAnsi" w:cstheme="minorBidi"/>
          <w:rPrChange w:id="17" w:author="Caroline Durkin" w:date="2020-07-15T23:20:00Z">
            <w:rPr/>
          </w:rPrChange>
        </w:rPr>
        <w:t xml:space="preserve">This withdrawal will enable you to meet your wishes to </w:t>
      </w:r>
      <w:r w:rsidRPr="00DF7E16">
        <w:rPr>
          <w:rFonts w:asciiTheme="minorHAnsi" w:eastAsiaTheme="minorEastAsia" w:hAnsiTheme="minorHAnsi" w:cstheme="minorBidi"/>
          <w:highlight w:val="yellow"/>
          <w:rPrChange w:id="18" w:author="Caroline Durkin" w:date="2020-07-15T23:20:00Z">
            <w:rPr>
              <w:color w:val="FF0000"/>
            </w:rPr>
          </w:rPrChange>
        </w:rPr>
        <w:t>purchase a new car, take a holiday, fund your children’s education expenses, reduce your debt</w:t>
      </w:r>
      <w:r w:rsidRPr="00DF7E16">
        <w:rPr>
          <w:rFonts w:asciiTheme="minorHAnsi" w:eastAsiaTheme="minorEastAsia" w:hAnsiTheme="minorHAnsi" w:cstheme="minorBidi"/>
          <w:highlight w:val="yellow"/>
          <w:rPrChange w:id="19" w:author="Caroline Durkin" w:date="2020-07-15T23:20:00Z">
            <w:rPr/>
          </w:rPrChange>
        </w:rPr>
        <w:t>.</w:t>
      </w:r>
    </w:p>
    <w:p w14:paraId="293E9459" w14:textId="77777777" w:rsidR="00DF7E16" w:rsidRDefault="00DF7E16" w:rsidP="00DF7E16">
      <w:pPr>
        <w:pStyle w:val="DotBullet"/>
        <w:numPr>
          <w:ilvl w:val="0"/>
          <w:numId w:val="0"/>
        </w:numPr>
        <w:rPr>
          <w:rFonts w:asciiTheme="minorHAnsi" w:eastAsiaTheme="minorEastAsia" w:hAnsiTheme="minorHAnsi" w:cstheme="minorBidi"/>
        </w:rPr>
      </w:pPr>
      <w:r w:rsidRPr="3500D80B">
        <w:rPr>
          <w:rFonts w:asciiTheme="minorHAnsi" w:eastAsiaTheme="minorEastAsia" w:hAnsiTheme="minorHAnsi" w:cstheme="minorBidi"/>
          <w:rPrChange w:id="20" w:author="Caroline Durkin" w:date="2020-07-15T23:20:00Z">
            <w:rPr/>
          </w:rPrChange>
        </w:rPr>
        <w:t>Drawing on the cash accumulated in your account, rather than drawing down on your wider holdings will enable you to immediately access these funds. At our next review we will consider whether any further investment changes are needed.</w:t>
      </w:r>
    </w:p>
    <w:p w14:paraId="60CDF12C" w14:textId="77777777" w:rsidR="00DF7E16" w:rsidRDefault="00DF7E16" w:rsidP="00DF7E16">
      <w:pPr>
        <w:rPr>
          <w:rFonts w:asciiTheme="minorHAnsi" w:eastAsiaTheme="minorEastAsia" w:hAnsiTheme="minorHAnsi" w:cstheme="minorBidi"/>
          <w:rPrChange w:id="21" w:author="Caroline Durkin" w:date="2020-07-15T23:20:00Z">
            <w:rPr/>
          </w:rPrChange>
        </w:rPr>
      </w:pPr>
    </w:p>
    <w:p w14:paraId="57AA12D4" w14:textId="77777777" w:rsidR="00DF7E16" w:rsidRDefault="00DF7E16" w:rsidP="00DF7E16">
      <w:pPr>
        <w:rPr>
          <w:rFonts w:asciiTheme="minorHAnsi" w:eastAsiaTheme="minorEastAsia" w:hAnsiTheme="minorHAnsi" w:cstheme="minorBidi"/>
          <w:shd w:val="clear" w:color="auto" w:fill="FFFF00"/>
          <w:rPrChange w:id="22" w:author="Caroline Durkin" w:date="2020-07-15T23:20:00Z">
            <w:rPr/>
          </w:rPrChange>
        </w:rPr>
      </w:pPr>
      <w:r w:rsidRPr="3500D80B">
        <w:rPr>
          <w:rFonts w:asciiTheme="minorHAnsi" w:eastAsiaTheme="minorEastAsia" w:hAnsiTheme="minorHAnsi" w:cstheme="minorBidi"/>
          <w:b/>
          <w:bCs/>
          <w:shd w:val="clear" w:color="auto" w:fill="FFFF00"/>
          <w:rPrChange w:id="23" w:author="Caroline Durkin" w:date="2020-07-15T23:20:00Z">
            <w:rPr>
              <w:b/>
              <w:bCs/>
            </w:rPr>
          </w:rPrChange>
        </w:rPr>
        <w:t>Tailor Alert:</w:t>
      </w:r>
    </w:p>
    <w:p w14:paraId="32A133CC" w14:textId="77777777" w:rsidR="00DF7E16" w:rsidRDefault="00DF7E16" w:rsidP="00DF7E16">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24" w:author="Caroline Durkin" w:date="2020-07-15T23:20:00Z">
            <w:rPr/>
          </w:rPrChange>
        </w:rPr>
        <w:t>Please review the above and amend as necessary.</w:t>
      </w:r>
    </w:p>
    <w:p w14:paraId="6D4CD859" w14:textId="77777777" w:rsidR="00DF7E16" w:rsidRDefault="00DF7E16" w:rsidP="00DF7E16">
      <w:pPr>
        <w:rPr>
          <w:rFonts w:asciiTheme="minorHAnsi" w:eastAsiaTheme="minorEastAsia" w:hAnsiTheme="minorHAnsi" w:cstheme="minorBidi"/>
          <w:rPrChange w:id="25" w:author="Caroline Durkin" w:date="2020-07-15T23:20:00Z">
            <w:rPr/>
          </w:rPrChange>
        </w:rPr>
      </w:pPr>
    </w:p>
    <w:p w14:paraId="3814B3DC" w14:textId="77777777" w:rsidR="00DF7E16" w:rsidRDefault="00DF7E16" w:rsidP="00DF7E16">
      <w:pPr>
        <w:pStyle w:val="NonTOCSub"/>
        <w:rPr>
          <w:rFonts w:asciiTheme="minorHAnsi" w:eastAsiaTheme="minorEastAsia" w:hAnsiTheme="minorHAnsi" w:cstheme="minorBidi"/>
        </w:rPr>
      </w:pPr>
      <w:r w:rsidRPr="3500D80B">
        <w:rPr>
          <w:rFonts w:asciiTheme="minorHAnsi" w:eastAsiaTheme="minorEastAsia" w:hAnsiTheme="minorHAnsi" w:cstheme="minorBidi"/>
          <w:rPrChange w:id="26" w:author="Caroline Durkin" w:date="2020-07-15T23:20:00Z">
            <w:rPr/>
          </w:rPrChange>
        </w:rPr>
        <w:t>Things you should consider before taking this advice</w:t>
      </w:r>
    </w:p>
    <w:p w14:paraId="0D44DD8F" w14:textId="77777777" w:rsidR="00DF7E16" w:rsidRDefault="00DF7E16" w:rsidP="00DF7E16">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27" w:author="Caroline Durkin" w:date="2020-07-15T23:20:00Z">
            <w:rPr/>
          </w:rPrChange>
        </w:rPr>
        <w:t>This withdrawal will reduce your retirement savings by the amount withdrawn and the future earnings that may have been derived from it. Over time this might impact your ability to meet you</w:t>
      </w:r>
      <w:r w:rsidRPr="3500D80B">
        <w:rPr>
          <w:rFonts w:asciiTheme="minorHAnsi" w:eastAsiaTheme="minorEastAsia" w:hAnsiTheme="minorHAnsi" w:cstheme="minorBidi"/>
          <w:lang w:val="en-AU"/>
          <w:rPrChange w:id="28" w:author="Caroline Durkin" w:date="2020-07-15T23:20:00Z">
            <w:rPr>
              <w:lang w:val="en-AU"/>
            </w:rPr>
          </w:rPrChange>
        </w:rPr>
        <w:t>r</w:t>
      </w:r>
      <w:r w:rsidRPr="3500D80B">
        <w:rPr>
          <w:rFonts w:asciiTheme="minorHAnsi" w:eastAsiaTheme="minorEastAsia" w:hAnsiTheme="minorHAnsi" w:cstheme="minorBidi"/>
          <w:rPrChange w:id="29" w:author="Caroline Durkin" w:date="2020-07-15T23:20:00Z">
            <w:rPr/>
          </w:rPrChange>
        </w:rPr>
        <w:t xml:space="preserve"> longer term retirement planning objectives. Because of the limitation on making further contributions</w:t>
      </w:r>
      <w:r>
        <w:rPr>
          <w:rFonts w:asciiTheme="minorHAnsi" w:eastAsiaTheme="minorEastAsia" w:hAnsiTheme="minorHAnsi" w:cstheme="minorBidi"/>
          <w:lang w:val="en-AU"/>
        </w:rPr>
        <w:t>,</w:t>
      </w:r>
      <w:r w:rsidRPr="3500D80B">
        <w:rPr>
          <w:rFonts w:asciiTheme="minorHAnsi" w:eastAsiaTheme="minorEastAsia" w:hAnsiTheme="minorHAnsi" w:cstheme="minorBidi"/>
          <w:rPrChange w:id="30" w:author="Caroline Durkin" w:date="2020-07-15T23:20:00Z">
            <w:rPr/>
          </w:rPrChange>
        </w:rPr>
        <w:t xml:space="preserve"> this difference may never be recouped.</w:t>
      </w:r>
    </w:p>
    <w:p w14:paraId="25F47A3D" w14:textId="77777777" w:rsidR="00DF7E16" w:rsidRDefault="00DF7E16" w:rsidP="00DF7E16">
      <w:pPr>
        <w:pStyle w:val="DotBullet"/>
        <w:numPr>
          <w:ilvl w:val="0"/>
          <w:numId w:val="9"/>
        </w:numPr>
        <w:rPr>
          <w:rFonts w:asciiTheme="minorHAnsi" w:eastAsiaTheme="minorEastAsia" w:hAnsiTheme="minorHAnsi" w:cstheme="minorBidi"/>
        </w:rPr>
      </w:pPr>
      <w:r w:rsidRPr="00AA1CF8">
        <w:rPr>
          <w:rFonts w:asciiTheme="minorHAnsi" w:eastAsiaTheme="minorEastAsia" w:hAnsiTheme="minorHAnsi" w:cstheme="minorBidi"/>
          <w:highlight w:val="yellow"/>
          <w:rPrChange w:id="31" w:author="Caroline Durkin" w:date="2020-07-15T23:20:00Z">
            <w:rPr/>
          </w:rPrChange>
        </w:rPr>
        <w:t>Whilst it is levied at a concessional rate, tax is payable on this withdrawal. We estimate that the recommended withdrawal will incur $</w:t>
      </w:r>
      <w:proofErr w:type="spellStart"/>
      <w:r w:rsidRPr="00DF7E16">
        <w:rPr>
          <w:rFonts w:asciiTheme="minorHAnsi" w:eastAsiaTheme="minorEastAsia" w:hAnsiTheme="minorHAnsi" w:cstheme="minorBidi"/>
          <w:highlight w:val="yellow"/>
          <w:rPrChange w:id="32" w:author="Caroline Durkin" w:date="2020-07-15T23:20:00Z">
            <w:rPr>
              <w:color w:val="FF0000"/>
            </w:rPr>
          </w:rPrChange>
        </w:rPr>
        <w:t>xxxxxx</w:t>
      </w:r>
      <w:proofErr w:type="spellEnd"/>
      <w:r w:rsidRPr="00DF7E16">
        <w:rPr>
          <w:rFonts w:asciiTheme="minorHAnsi" w:eastAsiaTheme="minorEastAsia" w:hAnsiTheme="minorHAnsi" w:cstheme="minorBidi"/>
          <w:highlight w:val="yellow"/>
          <w:rPrChange w:id="33" w:author="Caroline Durkin" w:date="2020-07-15T23:20:00Z">
            <w:rPr/>
          </w:rPrChange>
        </w:rPr>
        <w:t xml:space="preserve"> </w:t>
      </w:r>
      <w:r w:rsidRPr="00AA1CF8">
        <w:rPr>
          <w:rFonts w:asciiTheme="minorHAnsi" w:eastAsiaTheme="minorEastAsia" w:hAnsiTheme="minorHAnsi" w:cstheme="minorBidi"/>
          <w:highlight w:val="yellow"/>
          <w:rPrChange w:id="34" w:author="Caroline Durkin" w:date="2020-07-15T23:20:00Z">
            <w:rPr/>
          </w:rPrChange>
        </w:rPr>
        <w:t>in tax</w:t>
      </w:r>
      <w:r>
        <w:rPr>
          <w:rFonts w:asciiTheme="minorHAnsi" w:eastAsiaTheme="minorEastAsia" w:hAnsiTheme="minorHAnsi" w:cstheme="minorBidi"/>
          <w:highlight w:val="yellow"/>
          <w:lang w:val="en-AU"/>
        </w:rPr>
        <w:t xml:space="preserve"> (if relevant)</w:t>
      </w:r>
      <w:r w:rsidRPr="00AA1CF8">
        <w:rPr>
          <w:rFonts w:asciiTheme="minorHAnsi" w:eastAsiaTheme="minorEastAsia" w:hAnsiTheme="minorHAnsi" w:cstheme="minorBidi"/>
          <w:highlight w:val="yellow"/>
          <w:rPrChange w:id="35" w:author="Caroline Durkin" w:date="2020-07-15T23:20:00Z">
            <w:rPr/>
          </w:rPrChange>
        </w:rPr>
        <w:t>.</w:t>
      </w:r>
    </w:p>
    <w:p w14:paraId="2F022DFC" w14:textId="77777777" w:rsidR="00DF7E16" w:rsidRPr="00F706E9" w:rsidRDefault="00DF7E16" w:rsidP="00DF7E16">
      <w:pPr>
        <w:pStyle w:val="DotBullet"/>
        <w:numPr>
          <w:ilvl w:val="0"/>
          <w:numId w:val="9"/>
        </w:numPr>
        <w:rPr>
          <w:rFonts w:asciiTheme="minorHAnsi" w:eastAsiaTheme="minorEastAsia" w:hAnsiTheme="minorHAnsi" w:cstheme="minorBidi"/>
        </w:rPr>
      </w:pPr>
      <w:r w:rsidRPr="3500D80B">
        <w:rPr>
          <w:rFonts w:asciiTheme="minorHAnsi" w:eastAsiaTheme="minorEastAsia" w:hAnsiTheme="minorHAnsi" w:cstheme="minorBidi"/>
          <w:rPrChange w:id="36" w:author="Caroline Durkin" w:date="2020-07-15T23:20:00Z">
            <w:rPr/>
          </w:rPrChange>
        </w:rPr>
        <w:t>Withdrawing this amount from your superannuation may cause any insurance cover in the fund to cease if the future balance falls below the minimum required to sustain the cover. You should ensure you have sufficient cover elsewhere</w:t>
      </w:r>
      <w:r>
        <w:rPr>
          <w:rFonts w:asciiTheme="minorHAnsi" w:eastAsiaTheme="minorEastAsia" w:hAnsiTheme="minorHAnsi" w:cstheme="minorBidi"/>
          <w:lang w:val="en-AU"/>
        </w:rPr>
        <w:t>,</w:t>
      </w:r>
      <w:r w:rsidRPr="3500D80B">
        <w:rPr>
          <w:rFonts w:asciiTheme="minorHAnsi" w:eastAsiaTheme="minorEastAsia" w:hAnsiTheme="minorHAnsi" w:cstheme="minorBidi"/>
          <w:rPrChange w:id="37" w:author="Caroline Durkin" w:date="2020-07-15T23:20:00Z">
            <w:rPr/>
          </w:rPrChange>
        </w:rPr>
        <w:t xml:space="preserve"> prior to making the withdrawal.</w:t>
      </w:r>
    </w:p>
    <w:p w14:paraId="01AADC64" w14:textId="77777777" w:rsidR="00DF7E16" w:rsidRDefault="00DF7E16" w:rsidP="00DF7E16">
      <w:pPr>
        <w:pStyle w:val="DotBullet"/>
        <w:numPr>
          <w:ilvl w:val="0"/>
          <w:numId w:val="9"/>
        </w:numPr>
        <w:rPr>
          <w:ins w:id="38" w:author="Darryn Borg" w:date="2020-05-27T06:04:00Z"/>
          <w:rFonts w:asciiTheme="minorHAnsi" w:eastAsiaTheme="minorEastAsia" w:hAnsiTheme="minorHAnsi" w:cstheme="minorBidi"/>
        </w:rPr>
      </w:pPr>
      <w:r w:rsidRPr="3500D80B">
        <w:rPr>
          <w:rFonts w:asciiTheme="minorHAnsi" w:eastAsiaTheme="minorEastAsia" w:hAnsiTheme="minorHAnsi" w:cstheme="minorBidi"/>
          <w:rPrChange w:id="39" w:author="Caroline Durkin" w:date="2020-07-15T23:20:00Z">
            <w:rPr/>
          </w:rPrChange>
        </w:rPr>
        <w:t xml:space="preserve">Because of the difference in the underlying cost of the investments, the recommended changes would mean that, as a percentage, the ongoing cost of your portfolio will </w:t>
      </w:r>
      <w:r w:rsidRPr="00DF7E16">
        <w:rPr>
          <w:rFonts w:asciiTheme="minorHAnsi" w:eastAsiaTheme="minorEastAsia" w:hAnsiTheme="minorHAnsi" w:cstheme="minorBidi"/>
          <w:highlight w:val="yellow"/>
          <w:rPrChange w:id="40" w:author="Caroline Durkin" w:date="2020-07-15T23:20:00Z">
            <w:rPr>
              <w:color w:val="FF0000"/>
            </w:rPr>
          </w:rPrChange>
        </w:rPr>
        <w:t>increase</w:t>
      </w:r>
      <w:r w:rsidRPr="00DF7E16">
        <w:rPr>
          <w:rFonts w:asciiTheme="minorHAnsi" w:eastAsiaTheme="minorEastAsia" w:hAnsiTheme="minorHAnsi" w:cstheme="minorBidi"/>
          <w:highlight w:val="yellow"/>
          <w:lang w:val="en-AU"/>
          <w:rPrChange w:id="41" w:author="Caroline Durkin" w:date="2020-07-15T23:20:00Z">
            <w:rPr>
              <w:color w:val="FF0000"/>
              <w:lang w:val="en-AU"/>
            </w:rPr>
          </w:rPrChange>
        </w:rPr>
        <w:t xml:space="preserve"> /</w:t>
      </w:r>
      <w:r w:rsidRPr="00DF7E16">
        <w:rPr>
          <w:rFonts w:asciiTheme="minorHAnsi" w:eastAsiaTheme="minorEastAsia" w:hAnsiTheme="minorHAnsi" w:cstheme="minorBidi"/>
          <w:highlight w:val="yellow"/>
          <w:rPrChange w:id="42" w:author="Caroline Durkin" w:date="2020-07-15T23:20:00Z">
            <w:rPr>
              <w:color w:val="FF0000"/>
            </w:rPr>
          </w:rPrChange>
        </w:rPr>
        <w:t xml:space="preserve"> decrease</w:t>
      </w:r>
      <w:r w:rsidRPr="3500D80B">
        <w:rPr>
          <w:rFonts w:asciiTheme="minorHAnsi" w:eastAsiaTheme="minorEastAsia" w:hAnsiTheme="minorHAnsi" w:cstheme="minorBidi"/>
          <w:rPrChange w:id="43" w:author="Caroline Durkin" w:date="2020-07-15T23:20:00Z">
            <w:rPr/>
          </w:rPrChange>
        </w:rPr>
        <w:t>. A detailed comparison of your current and the recommended products, and any direct or indirect costs associated with our recommendations, is included with this advice.</w:t>
      </w:r>
    </w:p>
    <w:p w14:paraId="12D59284" w14:textId="77777777" w:rsidR="00DF7E16" w:rsidRDefault="00DF7E16" w:rsidP="00DF7E16">
      <w:pPr>
        <w:pStyle w:val="DotBullet"/>
        <w:numPr>
          <w:ilvl w:val="0"/>
          <w:numId w:val="0"/>
        </w:numPr>
        <w:rPr>
          <w:ins w:id="44" w:author="Darryn Borg" w:date="2020-05-27T06:01:00Z"/>
          <w:rFonts w:asciiTheme="minorHAnsi" w:eastAsiaTheme="minorEastAsia" w:hAnsiTheme="minorHAnsi" w:cstheme="minorBidi"/>
          <w:rPrChange w:id="45" w:author="Caroline Durkin" w:date="2020-07-15T23:20:00Z">
            <w:rPr>
              <w:ins w:id="46" w:author="Darryn Borg" w:date="2020-05-27T06:01:00Z"/>
            </w:rPr>
          </w:rPrChange>
        </w:rPr>
        <w:pPrChange w:id="47" w:author="Darryn Borg" w:date="2020-05-27T06:04:00Z">
          <w:pPr>
            <w:pStyle w:val="DotBullet"/>
            <w:ind w:left="360"/>
          </w:pPr>
        </w:pPrChange>
      </w:pPr>
    </w:p>
    <w:p w14:paraId="26628F8C" w14:textId="77777777" w:rsidR="00DF7E16" w:rsidRDefault="00DF7E16" w:rsidP="00DF7E16">
      <w:pPr>
        <w:pStyle w:val="Heading3"/>
        <w:rPr>
          <w:ins w:id="48" w:author="Darryn Borg" w:date="2020-05-27T06:04:00Z"/>
          <w:rFonts w:asciiTheme="minorHAnsi" w:eastAsiaTheme="minorEastAsia" w:hAnsiTheme="minorHAnsi" w:cstheme="minorBidi"/>
          <w:color w:val="5E6A71"/>
          <w:sz w:val="26"/>
          <w:szCs w:val="26"/>
          <w:lang w:val="en-AU"/>
          <w:rPrChange w:id="49" w:author="Caroline Durkin" w:date="2020-07-15T23:20:00Z">
            <w:rPr>
              <w:ins w:id="50" w:author="Darryn Borg" w:date="2020-05-27T06:04:00Z"/>
              <w:rFonts w:ascii="Calibri Light" w:eastAsia="Calibri Light" w:hAnsi="Calibri Light" w:cs="Calibri Light"/>
              <w:sz w:val="26"/>
              <w:szCs w:val="26"/>
            </w:rPr>
          </w:rPrChange>
        </w:rPr>
        <w:pPrChange w:id="51" w:author="Darryn Borg" w:date="2020-05-27T06:04:00Z">
          <w:pPr/>
        </w:pPrChange>
      </w:pPr>
      <w:ins w:id="52" w:author="Darryn Borg" w:date="2020-05-27T06:04:00Z">
        <w:r w:rsidRPr="3500D80B">
          <w:rPr>
            <w:rFonts w:asciiTheme="minorHAnsi" w:eastAsiaTheme="minorEastAsia" w:hAnsiTheme="minorHAnsi" w:cstheme="minorBidi"/>
            <w:color w:val="5E6A71"/>
            <w:sz w:val="26"/>
            <w:szCs w:val="26"/>
            <w:lang w:val="en-AU"/>
            <w:rPrChange w:id="53" w:author="Caroline Durkin" w:date="2020-07-15T23:20:00Z">
              <w:rPr>
                <w:rFonts w:ascii="Calibri Light" w:eastAsia="Calibri Light" w:hAnsi="Calibri Light" w:cs="Calibri Light"/>
              </w:rPr>
            </w:rPrChange>
          </w:rPr>
          <w:lastRenderedPageBreak/>
          <w:t>Risks and consequences of my advice</w:t>
        </w:r>
      </w:ins>
    </w:p>
    <w:p w14:paraId="2E29C42E" w14:textId="77777777" w:rsidR="00DF7E16" w:rsidRPr="00DF7E16" w:rsidRDefault="00DF7E16" w:rsidP="00DF7E16">
      <w:pPr>
        <w:rPr>
          <w:ins w:id="54" w:author="Darryn Borg" w:date="2020-05-27T06:04:00Z"/>
          <w:rFonts w:asciiTheme="minorHAnsi" w:eastAsiaTheme="minorEastAsia" w:hAnsiTheme="minorHAnsi" w:cstheme="minorBidi"/>
        </w:rPr>
      </w:pPr>
      <w:ins w:id="55" w:author="Darryn Borg" w:date="2020-05-27T06:04:00Z">
        <w:r w:rsidRPr="00DF7E16">
          <w:rPr>
            <w:rFonts w:asciiTheme="minorHAnsi" w:eastAsiaTheme="minorEastAsia" w:hAnsiTheme="minorHAnsi" w:cstheme="minorBidi"/>
            <w:highlight w:val="yellow"/>
            <w:rPrChange w:id="56" w:author="Caroline Durkin" w:date="2020-07-15T23:20:00Z">
              <w:rPr>
                <w:rFonts w:ascii="Arial" w:eastAsia="Arial" w:hAnsi="Arial"/>
                <w:color w:val="FF0000"/>
                <w:sz w:val="20"/>
                <w:szCs w:val="20"/>
              </w:rPr>
            </w:rPrChange>
          </w:rPr>
          <w:t>&lt;or insert your own version&gt;</w:t>
        </w:r>
      </w:ins>
    </w:p>
    <w:p w14:paraId="1357D5C8" w14:textId="77777777" w:rsidR="00DF7E16" w:rsidRPr="00DF7E16" w:rsidRDefault="00DF7E16" w:rsidP="00DF7E16">
      <w:pPr>
        <w:rPr>
          <w:ins w:id="57" w:author="Darryn Borg" w:date="2020-05-27T06:04:00Z"/>
          <w:rFonts w:asciiTheme="minorHAnsi" w:eastAsiaTheme="minorEastAsia" w:hAnsiTheme="minorHAnsi" w:cstheme="minorBidi"/>
        </w:rPr>
      </w:pPr>
      <w:ins w:id="58" w:author="Darryn Borg" w:date="2020-05-27T06:04:00Z">
        <w:r w:rsidRPr="00DF7E16">
          <w:rPr>
            <w:rFonts w:asciiTheme="minorHAnsi" w:eastAsiaTheme="minorEastAsia" w:hAnsiTheme="minorHAnsi" w:cstheme="minorBidi"/>
            <w:rPrChange w:id="59" w:author="Caroline Durkin" w:date="2020-07-15T23:20:00Z">
              <w:rPr>
                <w:rFonts w:ascii="Arial" w:eastAsia="Arial" w:hAnsi="Arial"/>
                <w:sz w:val="20"/>
                <w:szCs w:val="20"/>
              </w:rPr>
            </w:rPrChange>
          </w:rPr>
          <w:t xml:space="preserve">There are </w:t>
        </w:r>
      </w:ins>
      <w:ins w:id="60" w:author="Darryn Borg" w:date="2020-06-24T05:15:00Z">
        <w:r w:rsidRPr="00DF7E16">
          <w:rPr>
            <w:rFonts w:asciiTheme="minorHAnsi" w:eastAsiaTheme="minorEastAsia" w:hAnsiTheme="minorHAnsi" w:cstheme="minorBidi"/>
            <w:rPrChange w:id="61" w:author="Caroline Durkin" w:date="2020-07-15T23:20:00Z">
              <w:rPr>
                <w:rFonts w:ascii="Arial" w:eastAsia="Arial" w:hAnsi="Arial"/>
                <w:sz w:val="20"/>
                <w:szCs w:val="20"/>
              </w:rPr>
            </w:rPrChange>
          </w:rPr>
          <w:t>several</w:t>
        </w:r>
      </w:ins>
      <w:ins w:id="62" w:author="Darryn Borg" w:date="2020-05-27T06:04:00Z">
        <w:r w:rsidRPr="00DF7E16">
          <w:rPr>
            <w:rFonts w:asciiTheme="minorHAnsi" w:eastAsiaTheme="minorEastAsia" w:hAnsiTheme="minorHAnsi" w:cstheme="minorBidi"/>
            <w:rPrChange w:id="63" w:author="Caroline Durkin" w:date="2020-07-15T23:20:00Z">
              <w:rPr>
                <w:rFonts w:ascii="Arial" w:eastAsia="Arial" w:hAnsi="Arial"/>
                <w:sz w:val="20"/>
                <w:szCs w:val="20"/>
              </w:rPr>
            </w:rPrChange>
          </w:rPr>
          <w:t xml:space="preserve"> consequences in accessing your super prior to retirement. Under normal circumstances, a $10,000 withdrawal from super will have the following effects on your super balance at retirement due to the compounding effect of investment returns:</w:t>
        </w:r>
      </w:ins>
    </w:p>
    <w:p w14:paraId="2BB10E8F" w14:textId="77777777" w:rsidR="00DF7E16" w:rsidRPr="00DF7E16" w:rsidRDefault="00DF7E16" w:rsidP="00DF7E16">
      <w:pPr>
        <w:rPr>
          <w:ins w:id="64" w:author="Darryn Borg" w:date="2020-05-27T06:04:00Z"/>
          <w:rFonts w:asciiTheme="minorHAnsi" w:eastAsiaTheme="minorEastAsia" w:hAnsiTheme="minorHAnsi" w:cstheme="minorBidi"/>
        </w:rPr>
      </w:pPr>
      <w:ins w:id="65" w:author="Darryn Borg" w:date="2020-05-27T06:04:00Z">
        <w:r w:rsidRPr="00DF7E16">
          <w:rPr>
            <w:rFonts w:asciiTheme="minorHAnsi" w:eastAsiaTheme="minorEastAsia" w:hAnsiTheme="minorHAnsi" w:cstheme="minorBidi"/>
            <w:rPrChange w:id="66" w:author="Caroline Durkin" w:date="2020-07-15T23:20:00Z">
              <w:rPr>
                <w:rFonts w:ascii="Arial" w:eastAsia="Arial" w:hAnsi="Arial"/>
                <w:sz w:val="20"/>
                <w:szCs w:val="20"/>
              </w:rPr>
            </w:rPrChange>
          </w:rPr>
          <w:t xml:space="preserve"> </w:t>
        </w:r>
        <w:bookmarkStart w:id="67" w:name="_GoBack"/>
        <w:bookmarkEnd w:id="67"/>
      </w:ins>
    </w:p>
    <w:tbl>
      <w:tblPr>
        <w:tblW w:w="0" w:type="auto"/>
        <w:tblLayout w:type="fixed"/>
        <w:tblLook w:val="06A0" w:firstRow="1" w:lastRow="0" w:firstColumn="1" w:lastColumn="0" w:noHBand="1" w:noVBand="1"/>
      </w:tblPr>
      <w:tblGrid>
        <w:gridCol w:w="4153"/>
        <w:gridCol w:w="4153"/>
      </w:tblGrid>
      <w:tr w:rsidR="00DF7E16" w:rsidRPr="00DF7E16" w14:paraId="2C95011E" w14:textId="77777777" w:rsidTr="00CB5678">
        <w:trPr>
          <w:ins w:id="68" w:author="Darryn Borg" w:date="2020-05-27T06:04:00Z"/>
        </w:trPr>
        <w:tc>
          <w:tcPr>
            <w:tcW w:w="4153" w:type="dxa"/>
          </w:tcPr>
          <w:p w14:paraId="42884091" w14:textId="77777777" w:rsidR="00DF7E16" w:rsidRPr="00DF7E16" w:rsidRDefault="00DF7E16" w:rsidP="00CB5678">
            <w:pPr>
              <w:rPr>
                <w:rFonts w:asciiTheme="minorHAnsi" w:eastAsiaTheme="minorEastAsia" w:hAnsiTheme="minorHAnsi" w:cstheme="minorBidi"/>
              </w:rPr>
            </w:pPr>
            <w:ins w:id="69" w:author="Darryn Borg" w:date="2020-05-27T06:04:00Z">
              <w:r w:rsidRPr="00DF7E16">
                <w:rPr>
                  <w:rFonts w:asciiTheme="minorHAnsi" w:eastAsiaTheme="minorEastAsia" w:hAnsiTheme="minorHAnsi" w:cstheme="minorBidi"/>
                  <w:rPrChange w:id="70" w:author="Caroline Durkin" w:date="2020-07-15T23:20:00Z">
                    <w:rPr>
                      <w:rFonts w:ascii="Arial" w:eastAsia="Arial" w:hAnsi="Arial"/>
                      <w:sz w:val="20"/>
                      <w:szCs w:val="20"/>
                    </w:rPr>
                  </w:rPrChange>
                </w:rPr>
                <w:t>Years to Retirement</w:t>
              </w:r>
            </w:ins>
          </w:p>
        </w:tc>
        <w:tc>
          <w:tcPr>
            <w:tcW w:w="4153" w:type="dxa"/>
          </w:tcPr>
          <w:p w14:paraId="0021D27F" w14:textId="77777777" w:rsidR="00DF7E16" w:rsidRPr="00DF7E16" w:rsidRDefault="00DF7E16" w:rsidP="00CB5678">
            <w:pPr>
              <w:rPr>
                <w:rFonts w:asciiTheme="minorHAnsi" w:eastAsiaTheme="minorEastAsia" w:hAnsiTheme="minorHAnsi" w:cstheme="minorBidi"/>
              </w:rPr>
            </w:pPr>
            <w:ins w:id="71" w:author="Darryn Borg" w:date="2020-05-27T06:04:00Z">
              <w:r w:rsidRPr="00DF7E16">
                <w:rPr>
                  <w:rFonts w:asciiTheme="minorHAnsi" w:eastAsiaTheme="minorEastAsia" w:hAnsiTheme="minorHAnsi" w:cstheme="minorBidi"/>
                  <w:rPrChange w:id="72" w:author="Caroline Durkin" w:date="2020-07-15T23:20:00Z">
                    <w:rPr>
                      <w:rFonts w:ascii="Arial" w:eastAsia="Arial" w:hAnsi="Arial"/>
                      <w:sz w:val="20"/>
                      <w:szCs w:val="20"/>
                    </w:rPr>
                  </w:rPrChange>
                </w:rPr>
                <w:t>Effect on Balance*</w:t>
              </w:r>
            </w:ins>
          </w:p>
        </w:tc>
      </w:tr>
      <w:tr w:rsidR="00DF7E16" w:rsidRPr="00DF7E16" w14:paraId="5A251ABE" w14:textId="77777777" w:rsidTr="00CB5678">
        <w:trPr>
          <w:ins w:id="73" w:author="Darryn Borg" w:date="2020-05-27T06:04:00Z"/>
        </w:trPr>
        <w:tc>
          <w:tcPr>
            <w:tcW w:w="4153" w:type="dxa"/>
          </w:tcPr>
          <w:p w14:paraId="6B58B177" w14:textId="77777777" w:rsidR="00DF7E16" w:rsidRPr="00DF7E16" w:rsidRDefault="00DF7E16" w:rsidP="00CB5678">
            <w:pPr>
              <w:rPr>
                <w:rFonts w:asciiTheme="minorHAnsi" w:eastAsiaTheme="minorEastAsia" w:hAnsiTheme="minorHAnsi" w:cstheme="minorBidi"/>
              </w:rPr>
            </w:pPr>
            <w:ins w:id="74" w:author="Darryn Borg" w:date="2020-05-27T06:04:00Z">
              <w:r w:rsidRPr="00DF7E16">
                <w:rPr>
                  <w:rFonts w:asciiTheme="minorHAnsi" w:eastAsiaTheme="minorEastAsia" w:hAnsiTheme="minorHAnsi" w:cstheme="minorBidi"/>
                  <w:rPrChange w:id="75" w:author="Caroline Durkin" w:date="2020-07-15T23:20:00Z">
                    <w:rPr>
                      <w:rFonts w:ascii="Arial" w:eastAsia="Arial" w:hAnsi="Arial"/>
                      <w:sz w:val="20"/>
                      <w:szCs w:val="20"/>
                    </w:rPr>
                  </w:rPrChange>
                </w:rPr>
                <w:t>5</w:t>
              </w:r>
            </w:ins>
          </w:p>
        </w:tc>
        <w:tc>
          <w:tcPr>
            <w:tcW w:w="4153" w:type="dxa"/>
          </w:tcPr>
          <w:p w14:paraId="449D1B17" w14:textId="77777777" w:rsidR="00DF7E16" w:rsidRPr="00DF7E16" w:rsidRDefault="00DF7E16" w:rsidP="00CB5678">
            <w:pPr>
              <w:rPr>
                <w:rFonts w:asciiTheme="minorHAnsi" w:eastAsiaTheme="minorEastAsia" w:hAnsiTheme="minorHAnsi" w:cstheme="minorBidi"/>
              </w:rPr>
            </w:pPr>
            <w:ins w:id="76" w:author="Darryn Borg" w:date="2020-05-27T06:04:00Z">
              <w:r w:rsidRPr="00DF7E16">
                <w:rPr>
                  <w:rFonts w:asciiTheme="minorHAnsi" w:eastAsiaTheme="minorEastAsia" w:hAnsiTheme="minorHAnsi" w:cstheme="minorBidi"/>
                  <w:rPrChange w:id="77" w:author="Caroline Durkin" w:date="2020-07-15T23:20:00Z">
                    <w:rPr>
                      <w:rFonts w:ascii="Arial" w:eastAsia="Arial" w:hAnsi="Arial"/>
                      <w:sz w:val="20"/>
                      <w:szCs w:val="20"/>
                    </w:rPr>
                  </w:rPrChange>
                </w:rPr>
                <w:t>$13,489</w:t>
              </w:r>
            </w:ins>
          </w:p>
        </w:tc>
      </w:tr>
      <w:tr w:rsidR="00DF7E16" w:rsidRPr="00DF7E16" w14:paraId="4491F25C" w14:textId="77777777" w:rsidTr="00CB5678">
        <w:trPr>
          <w:ins w:id="78" w:author="Darryn Borg" w:date="2020-05-27T06:04:00Z"/>
        </w:trPr>
        <w:tc>
          <w:tcPr>
            <w:tcW w:w="4153" w:type="dxa"/>
          </w:tcPr>
          <w:p w14:paraId="5C7FDF9C" w14:textId="77777777" w:rsidR="00DF7E16" w:rsidRPr="00DF7E16" w:rsidRDefault="00DF7E16" w:rsidP="00CB5678">
            <w:pPr>
              <w:rPr>
                <w:rFonts w:asciiTheme="minorHAnsi" w:eastAsiaTheme="minorEastAsia" w:hAnsiTheme="minorHAnsi" w:cstheme="minorBidi"/>
              </w:rPr>
            </w:pPr>
            <w:ins w:id="79" w:author="Darryn Borg" w:date="2020-05-27T06:04:00Z">
              <w:r w:rsidRPr="00DF7E16">
                <w:rPr>
                  <w:rFonts w:asciiTheme="minorHAnsi" w:eastAsiaTheme="minorEastAsia" w:hAnsiTheme="minorHAnsi" w:cstheme="minorBidi"/>
                  <w:rPrChange w:id="80" w:author="Caroline Durkin" w:date="2020-07-15T23:20:00Z">
                    <w:rPr>
                      <w:rFonts w:ascii="Arial" w:eastAsia="Arial" w:hAnsi="Arial"/>
                      <w:sz w:val="20"/>
                      <w:szCs w:val="20"/>
                    </w:rPr>
                  </w:rPrChange>
                </w:rPr>
                <w:t>10</w:t>
              </w:r>
            </w:ins>
          </w:p>
        </w:tc>
        <w:tc>
          <w:tcPr>
            <w:tcW w:w="4153" w:type="dxa"/>
          </w:tcPr>
          <w:p w14:paraId="30B255CA" w14:textId="77777777" w:rsidR="00DF7E16" w:rsidRPr="00DF7E16" w:rsidRDefault="00DF7E16" w:rsidP="00CB5678">
            <w:pPr>
              <w:rPr>
                <w:rFonts w:asciiTheme="minorHAnsi" w:eastAsiaTheme="minorEastAsia" w:hAnsiTheme="minorHAnsi" w:cstheme="minorBidi"/>
              </w:rPr>
            </w:pPr>
            <w:ins w:id="81" w:author="Darryn Borg" w:date="2020-05-27T06:04:00Z">
              <w:r w:rsidRPr="00DF7E16">
                <w:rPr>
                  <w:rFonts w:asciiTheme="minorHAnsi" w:eastAsiaTheme="minorEastAsia" w:hAnsiTheme="minorHAnsi" w:cstheme="minorBidi"/>
                  <w:rPrChange w:id="82" w:author="Caroline Durkin" w:date="2020-07-15T23:20:00Z">
                    <w:rPr>
                      <w:rFonts w:ascii="Arial" w:eastAsia="Arial" w:hAnsi="Arial"/>
                      <w:sz w:val="20"/>
                      <w:szCs w:val="20"/>
                    </w:rPr>
                  </w:rPrChange>
                </w:rPr>
                <w:t>$18,194</w:t>
              </w:r>
            </w:ins>
          </w:p>
        </w:tc>
      </w:tr>
      <w:tr w:rsidR="00DF7E16" w:rsidRPr="00DF7E16" w14:paraId="3608CF34" w14:textId="77777777" w:rsidTr="00CB5678">
        <w:trPr>
          <w:ins w:id="83" w:author="Darryn Borg" w:date="2020-05-27T06:04:00Z"/>
        </w:trPr>
        <w:tc>
          <w:tcPr>
            <w:tcW w:w="4153" w:type="dxa"/>
          </w:tcPr>
          <w:p w14:paraId="2E0B944E" w14:textId="77777777" w:rsidR="00DF7E16" w:rsidRPr="00DF7E16" w:rsidRDefault="00DF7E16" w:rsidP="00CB5678">
            <w:pPr>
              <w:rPr>
                <w:rFonts w:asciiTheme="minorHAnsi" w:eastAsiaTheme="minorEastAsia" w:hAnsiTheme="minorHAnsi" w:cstheme="minorBidi"/>
              </w:rPr>
            </w:pPr>
            <w:ins w:id="84" w:author="Darryn Borg" w:date="2020-05-27T06:04:00Z">
              <w:r w:rsidRPr="00DF7E16">
                <w:rPr>
                  <w:rFonts w:asciiTheme="minorHAnsi" w:eastAsiaTheme="minorEastAsia" w:hAnsiTheme="minorHAnsi" w:cstheme="minorBidi"/>
                  <w:rPrChange w:id="85" w:author="Caroline Durkin" w:date="2020-07-15T23:20:00Z">
                    <w:rPr>
                      <w:rFonts w:ascii="Arial" w:eastAsia="Arial" w:hAnsi="Arial"/>
                      <w:sz w:val="20"/>
                      <w:szCs w:val="20"/>
                    </w:rPr>
                  </w:rPrChange>
                </w:rPr>
                <w:t>15</w:t>
              </w:r>
            </w:ins>
          </w:p>
        </w:tc>
        <w:tc>
          <w:tcPr>
            <w:tcW w:w="4153" w:type="dxa"/>
          </w:tcPr>
          <w:p w14:paraId="0D4548DC" w14:textId="77777777" w:rsidR="00DF7E16" w:rsidRPr="00DF7E16" w:rsidRDefault="00DF7E16" w:rsidP="00CB5678">
            <w:pPr>
              <w:rPr>
                <w:rFonts w:asciiTheme="minorHAnsi" w:eastAsiaTheme="minorEastAsia" w:hAnsiTheme="minorHAnsi" w:cstheme="minorBidi"/>
              </w:rPr>
            </w:pPr>
            <w:ins w:id="86" w:author="Darryn Borg" w:date="2020-05-27T06:04:00Z">
              <w:r w:rsidRPr="00DF7E16">
                <w:rPr>
                  <w:rFonts w:asciiTheme="minorHAnsi" w:eastAsiaTheme="minorEastAsia" w:hAnsiTheme="minorHAnsi" w:cstheme="minorBidi"/>
                  <w:rPrChange w:id="87" w:author="Caroline Durkin" w:date="2020-07-15T23:20:00Z">
                    <w:rPr>
                      <w:rFonts w:ascii="Arial" w:eastAsia="Arial" w:hAnsi="Arial"/>
                      <w:sz w:val="20"/>
                      <w:szCs w:val="20"/>
                    </w:rPr>
                  </w:rPrChange>
                </w:rPr>
                <w:t>$24,541</w:t>
              </w:r>
            </w:ins>
          </w:p>
        </w:tc>
      </w:tr>
      <w:tr w:rsidR="00DF7E16" w:rsidRPr="00DF7E16" w14:paraId="15E1813E" w14:textId="77777777" w:rsidTr="00CB5678">
        <w:trPr>
          <w:ins w:id="88" w:author="Darryn Borg" w:date="2020-05-27T06:04:00Z"/>
        </w:trPr>
        <w:tc>
          <w:tcPr>
            <w:tcW w:w="4153" w:type="dxa"/>
          </w:tcPr>
          <w:p w14:paraId="0B01C8F9" w14:textId="77777777" w:rsidR="00DF7E16" w:rsidRPr="00DF7E16" w:rsidRDefault="00DF7E16" w:rsidP="00CB5678">
            <w:pPr>
              <w:rPr>
                <w:rFonts w:asciiTheme="minorHAnsi" w:eastAsiaTheme="minorEastAsia" w:hAnsiTheme="minorHAnsi" w:cstheme="minorBidi"/>
              </w:rPr>
            </w:pPr>
            <w:ins w:id="89" w:author="Darryn Borg" w:date="2020-05-27T06:04:00Z">
              <w:r w:rsidRPr="00DF7E16">
                <w:rPr>
                  <w:rFonts w:asciiTheme="minorHAnsi" w:eastAsiaTheme="minorEastAsia" w:hAnsiTheme="minorHAnsi" w:cstheme="minorBidi"/>
                  <w:rPrChange w:id="90" w:author="Caroline Durkin" w:date="2020-07-15T23:20:00Z">
                    <w:rPr>
                      <w:rFonts w:ascii="Arial" w:eastAsia="Arial" w:hAnsi="Arial"/>
                      <w:sz w:val="20"/>
                      <w:szCs w:val="20"/>
                    </w:rPr>
                  </w:rPrChange>
                </w:rPr>
                <w:t>20</w:t>
              </w:r>
            </w:ins>
          </w:p>
        </w:tc>
        <w:tc>
          <w:tcPr>
            <w:tcW w:w="4153" w:type="dxa"/>
          </w:tcPr>
          <w:p w14:paraId="5E87AC15" w14:textId="77777777" w:rsidR="00DF7E16" w:rsidRPr="00DF7E16" w:rsidRDefault="00DF7E16" w:rsidP="00CB5678">
            <w:pPr>
              <w:rPr>
                <w:rFonts w:asciiTheme="minorHAnsi" w:eastAsiaTheme="minorEastAsia" w:hAnsiTheme="minorHAnsi" w:cstheme="minorBidi"/>
              </w:rPr>
            </w:pPr>
            <w:ins w:id="91" w:author="Darryn Borg" w:date="2020-05-27T06:04:00Z">
              <w:r w:rsidRPr="00DF7E16">
                <w:rPr>
                  <w:rFonts w:asciiTheme="minorHAnsi" w:eastAsiaTheme="minorEastAsia" w:hAnsiTheme="minorHAnsi" w:cstheme="minorBidi"/>
                  <w:rPrChange w:id="92" w:author="Caroline Durkin" w:date="2020-07-15T23:20:00Z">
                    <w:rPr>
                      <w:rFonts w:ascii="Arial" w:eastAsia="Arial" w:hAnsi="Arial"/>
                      <w:sz w:val="20"/>
                      <w:szCs w:val="20"/>
                    </w:rPr>
                  </w:rPrChange>
                </w:rPr>
                <w:t>$33,102</w:t>
              </w:r>
            </w:ins>
          </w:p>
        </w:tc>
      </w:tr>
      <w:tr w:rsidR="00DF7E16" w:rsidRPr="00DF7E16" w14:paraId="4DE6848E" w14:textId="77777777" w:rsidTr="00CB5678">
        <w:trPr>
          <w:ins w:id="93" w:author="Darryn Borg" w:date="2020-05-27T06:04:00Z"/>
        </w:trPr>
        <w:tc>
          <w:tcPr>
            <w:tcW w:w="4153" w:type="dxa"/>
          </w:tcPr>
          <w:p w14:paraId="0727D250" w14:textId="77777777" w:rsidR="00DF7E16" w:rsidRPr="00DF7E16" w:rsidRDefault="00DF7E16" w:rsidP="00CB5678">
            <w:pPr>
              <w:rPr>
                <w:rFonts w:asciiTheme="minorHAnsi" w:eastAsiaTheme="minorEastAsia" w:hAnsiTheme="minorHAnsi" w:cstheme="minorBidi"/>
              </w:rPr>
            </w:pPr>
            <w:ins w:id="94" w:author="Darryn Borg" w:date="2020-05-27T06:04:00Z">
              <w:r w:rsidRPr="00DF7E16">
                <w:rPr>
                  <w:rFonts w:asciiTheme="minorHAnsi" w:eastAsiaTheme="minorEastAsia" w:hAnsiTheme="minorHAnsi" w:cstheme="minorBidi"/>
                  <w:rPrChange w:id="95" w:author="Caroline Durkin" w:date="2020-07-15T23:20:00Z">
                    <w:rPr>
                      <w:rFonts w:ascii="Arial" w:eastAsia="Arial" w:hAnsi="Arial"/>
                      <w:sz w:val="20"/>
                      <w:szCs w:val="20"/>
                    </w:rPr>
                  </w:rPrChange>
                </w:rPr>
                <w:t>25</w:t>
              </w:r>
            </w:ins>
          </w:p>
        </w:tc>
        <w:tc>
          <w:tcPr>
            <w:tcW w:w="4153" w:type="dxa"/>
          </w:tcPr>
          <w:p w14:paraId="1DBBEFAD" w14:textId="77777777" w:rsidR="00DF7E16" w:rsidRPr="00DF7E16" w:rsidRDefault="00DF7E16" w:rsidP="00CB5678">
            <w:pPr>
              <w:rPr>
                <w:rFonts w:asciiTheme="minorHAnsi" w:eastAsiaTheme="minorEastAsia" w:hAnsiTheme="minorHAnsi" w:cstheme="minorBidi"/>
              </w:rPr>
            </w:pPr>
            <w:ins w:id="96" w:author="Darryn Borg" w:date="2020-05-27T06:04:00Z">
              <w:r w:rsidRPr="00DF7E16">
                <w:rPr>
                  <w:rFonts w:asciiTheme="minorHAnsi" w:eastAsiaTheme="minorEastAsia" w:hAnsiTheme="minorHAnsi" w:cstheme="minorBidi"/>
                  <w:rPrChange w:id="97" w:author="Caroline Durkin" w:date="2020-07-15T23:20:00Z">
                    <w:rPr>
                      <w:rFonts w:ascii="Arial" w:eastAsia="Arial" w:hAnsi="Arial"/>
                      <w:sz w:val="20"/>
                      <w:szCs w:val="20"/>
                    </w:rPr>
                  </w:rPrChange>
                </w:rPr>
                <w:t>$44,650</w:t>
              </w:r>
            </w:ins>
          </w:p>
        </w:tc>
      </w:tr>
      <w:tr w:rsidR="00DF7E16" w:rsidRPr="00DF7E16" w14:paraId="4DBF62DB" w14:textId="77777777" w:rsidTr="00CB5678">
        <w:trPr>
          <w:ins w:id="98" w:author="Darryn Borg" w:date="2020-05-27T06:04:00Z"/>
        </w:trPr>
        <w:tc>
          <w:tcPr>
            <w:tcW w:w="4153" w:type="dxa"/>
          </w:tcPr>
          <w:p w14:paraId="1F782B15" w14:textId="77777777" w:rsidR="00DF7E16" w:rsidRPr="00DF7E16" w:rsidRDefault="00DF7E16" w:rsidP="00CB5678">
            <w:pPr>
              <w:rPr>
                <w:rFonts w:asciiTheme="minorHAnsi" w:eastAsiaTheme="minorEastAsia" w:hAnsiTheme="minorHAnsi" w:cstheme="minorBidi"/>
              </w:rPr>
            </w:pPr>
            <w:ins w:id="99" w:author="Darryn Borg" w:date="2020-05-27T06:04:00Z">
              <w:r w:rsidRPr="00DF7E16">
                <w:rPr>
                  <w:rFonts w:asciiTheme="minorHAnsi" w:eastAsiaTheme="minorEastAsia" w:hAnsiTheme="minorHAnsi" w:cstheme="minorBidi"/>
                  <w:rPrChange w:id="100" w:author="Caroline Durkin" w:date="2020-07-15T23:20:00Z">
                    <w:rPr>
                      <w:rFonts w:ascii="Arial" w:eastAsia="Arial" w:hAnsi="Arial"/>
                      <w:sz w:val="20"/>
                      <w:szCs w:val="20"/>
                    </w:rPr>
                  </w:rPrChange>
                </w:rPr>
                <w:t>30</w:t>
              </w:r>
            </w:ins>
          </w:p>
        </w:tc>
        <w:tc>
          <w:tcPr>
            <w:tcW w:w="4153" w:type="dxa"/>
          </w:tcPr>
          <w:p w14:paraId="601982E5" w14:textId="77777777" w:rsidR="00DF7E16" w:rsidRPr="00DF7E16" w:rsidRDefault="00DF7E16" w:rsidP="00CB5678">
            <w:pPr>
              <w:rPr>
                <w:rFonts w:asciiTheme="minorHAnsi" w:eastAsiaTheme="minorEastAsia" w:hAnsiTheme="minorHAnsi" w:cstheme="minorBidi"/>
              </w:rPr>
            </w:pPr>
            <w:ins w:id="101" w:author="Darryn Borg" w:date="2020-05-27T06:04:00Z">
              <w:r w:rsidRPr="00DF7E16">
                <w:rPr>
                  <w:rFonts w:asciiTheme="minorHAnsi" w:eastAsiaTheme="minorEastAsia" w:hAnsiTheme="minorHAnsi" w:cstheme="minorBidi"/>
                  <w:rPrChange w:id="102" w:author="Caroline Durkin" w:date="2020-07-15T23:20:00Z">
                    <w:rPr>
                      <w:rFonts w:ascii="Arial" w:eastAsia="Arial" w:hAnsi="Arial"/>
                      <w:sz w:val="20"/>
                      <w:szCs w:val="20"/>
                    </w:rPr>
                  </w:rPrChange>
                </w:rPr>
                <w:t>$60,226</w:t>
              </w:r>
            </w:ins>
          </w:p>
        </w:tc>
      </w:tr>
    </w:tbl>
    <w:p w14:paraId="42405954" w14:textId="77777777" w:rsidR="00DF7E16" w:rsidRPr="00DF7E16" w:rsidRDefault="00DF7E16" w:rsidP="00DF7E16">
      <w:pPr>
        <w:rPr>
          <w:ins w:id="103" w:author="Darryn Borg" w:date="2020-05-27T06:04:00Z"/>
          <w:rFonts w:asciiTheme="minorHAnsi" w:eastAsiaTheme="minorEastAsia" w:hAnsiTheme="minorHAnsi" w:cstheme="minorBidi"/>
        </w:rPr>
      </w:pPr>
      <w:ins w:id="104" w:author="Darryn Borg" w:date="2020-05-27T06:04:00Z">
        <w:r w:rsidRPr="00DF7E16">
          <w:rPr>
            <w:rFonts w:asciiTheme="minorHAnsi" w:eastAsiaTheme="minorEastAsia" w:hAnsiTheme="minorHAnsi" w:cstheme="minorBidi"/>
            <w:rPrChange w:id="105" w:author="Caroline Durkin" w:date="2020-07-15T23:20:00Z">
              <w:rPr>
                <w:rFonts w:ascii="Arial" w:eastAsia="Arial" w:hAnsi="Arial"/>
                <w:sz w:val="20"/>
                <w:szCs w:val="20"/>
              </w:rPr>
            </w:rPrChange>
          </w:rPr>
          <w:t>*Based on a balanced fund netting a 6% return after fees and taxes.</w:t>
        </w:r>
      </w:ins>
      <w:r w:rsidRPr="00DF7E16">
        <w:rPr>
          <w:rFonts w:asciiTheme="minorHAnsi" w:eastAsiaTheme="minorEastAsia" w:hAnsiTheme="minorHAnsi" w:cstheme="minorBidi"/>
        </w:rPr>
        <w:t xml:space="preserve"> Source: ASIC website “</w:t>
      </w:r>
      <w:proofErr w:type="spellStart"/>
      <w:r w:rsidRPr="00DF7E16">
        <w:rPr>
          <w:rFonts w:asciiTheme="minorHAnsi" w:eastAsiaTheme="minorEastAsia" w:hAnsiTheme="minorHAnsi" w:cstheme="minorBidi"/>
        </w:rPr>
        <w:t>Moneysmart</w:t>
      </w:r>
      <w:proofErr w:type="spellEnd"/>
      <w:r w:rsidRPr="00DF7E16">
        <w:rPr>
          <w:rFonts w:asciiTheme="minorHAnsi" w:eastAsiaTheme="minorEastAsia" w:hAnsiTheme="minorHAnsi" w:cstheme="minorBidi"/>
        </w:rPr>
        <w:t>”</w:t>
      </w:r>
    </w:p>
    <w:p w14:paraId="39AFC954" w14:textId="77777777" w:rsidR="00DF7E16" w:rsidRPr="00DF7E16" w:rsidRDefault="00DF7E16" w:rsidP="00DF7E16">
      <w:pPr>
        <w:rPr>
          <w:ins w:id="106" w:author="Darryn Borg" w:date="2020-05-27T06:04:00Z"/>
          <w:rFonts w:asciiTheme="minorHAnsi" w:eastAsiaTheme="minorEastAsia" w:hAnsiTheme="minorHAnsi" w:cstheme="minorBidi"/>
        </w:rPr>
      </w:pPr>
      <w:ins w:id="107" w:author="Darryn Borg" w:date="2020-05-27T06:04:00Z">
        <w:r w:rsidRPr="00DF7E16">
          <w:rPr>
            <w:rFonts w:asciiTheme="minorHAnsi" w:eastAsiaTheme="minorEastAsia" w:hAnsiTheme="minorHAnsi" w:cstheme="minorBidi"/>
            <w:rPrChange w:id="108" w:author="Caroline Durkin" w:date="2020-07-15T23:20:00Z">
              <w:rPr>
                <w:rFonts w:ascii="Arial" w:eastAsia="Arial" w:hAnsi="Arial"/>
                <w:sz w:val="20"/>
                <w:szCs w:val="20"/>
              </w:rPr>
            </w:rPrChange>
          </w:rPr>
          <w:t xml:space="preserve"> </w:t>
        </w:r>
      </w:ins>
    </w:p>
    <w:p w14:paraId="27CB5EE1" w14:textId="77777777" w:rsidR="00DF7E16" w:rsidRPr="00DF7E16" w:rsidRDefault="00DF7E16" w:rsidP="00DF7E16">
      <w:pPr>
        <w:rPr>
          <w:ins w:id="109" w:author="Darryn Borg" w:date="2020-05-27T06:04:00Z"/>
          <w:rFonts w:asciiTheme="minorHAnsi" w:eastAsiaTheme="minorEastAsia" w:hAnsiTheme="minorHAnsi" w:cstheme="minorBidi"/>
        </w:rPr>
      </w:pPr>
      <w:ins w:id="110" w:author="Darryn Borg" w:date="2020-05-27T06:04:00Z">
        <w:r w:rsidRPr="00DF7E16">
          <w:rPr>
            <w:rFonts w:asciiTheme="minorHAnsi" w:eastAsiaTheme="minorEastAsia" w:hAnsiTheme="minorHAnsi" w:cstheme="minorBidi"/>
            <w:rPrChange w:id="111" w:author="Caroline Durkin" w:date="2020-07-15T23:20:00Z">
              <w:rPr>
                <w:rFonts w:ascii="Arial" w:eastAsia="Arial" w:hAnsi="Arial"/>
                <w:sz w:val="20"/>
                <w:szCs w:val="20"/>
              </w:rPr>
            </w:rPrChange>
          </w:rPr>
          <w:t xml:space="preserve">These outcomes may be higher or lower based on investment performance of your super fund and your specific asset allocation over the periods indicated. </w:t>
        </w:r>
        <w:r w:rsidRPr="00DF7E16">
          <w:rPr>
            <w:rFonts w:asciiTheme="minorHAnsi" w:eastAsiaTheme="minorEastAsia" w:hAnsiTheme="minorHAnsi" w:cstheme="minorBidi"/>
            <w:highlight w:val="yellow"/>
            <w:rPrChange w:id="112" w:author="Caroline Durkin" w:date="2020-07-15T23:20:00Z">
              <w:rPr>
                <w:rFonts w:ascii="Arial" w:eastAsia="Arial" w:hAnsi="Arial"/>
                <w:sz w:val="20"/>
                <w:szCs w:val="20"/>
              </w:rPr>
            </w:rPrChange>
          </w:rPr>
          <w:t xml:space="preserve">Specifically, a redemption from your super fund at this time may </w:t>
        </w:r>
      </w:ins>
      <w:r w:rsidRPr="00DF7E16">
        <w:rPr>
          <w:rFonts w:asciiTheme="minorHAnsi" w:eastAsiaTheme="minorEastAsia" w:hAnsiTheme="minorHAnsi" w:cstheme="minorBidi"/>
          <w:highlight w:val="yellow"/>
        </w:rPr>
        <w:t>crystallize</w:t>
      </w:r>
      <w:ins w:id="113" w:author="Darryn Borg" w:date="2020-05-27T06:04:00Z">
        <w:r w:rsidRPr="00DF7E16">
          <w:rPr>
            <w:rFonts w:asciiTheme="minorHAnsi" w:eastAsiaTheme="minorEastAsia" w:hAnsiTheme="minorHAnsi" w:cstheme="minorBidi"/>
            <w:highlight w:val="yellow"/>
            <w:rPrChange w:id="114" w:author="Caroline Durkin" w:date="2020-07-15T23:20:00Z">
              <w:rPr>
                <w:rFonts w:ascii="Arial" w:eastAsia="Arial" w:hAnsi="Arial"/>
                <w:sz w:val="20"/>
                <w:szCs w:val="20"/>
              </w:rPr>
            </w:rPrChange>
          </w:rPr>
          <w:t xml:space="preserve"> capital losses you have already suffered due to the current economic crisis and the effect it has had on the assets of your super fund. By making a redemption now, your super balance will not benefit from the potential for future recovery in asset prices.</w:t>
        </w:r>
      </w:ins>
    </w:p>
    <w:p w14:paraId="40039C87" w14:textId="77777777" w:rsidR="00DF7E16" w:rsidRPr="00DF7E16" w:rsidRDefault="00DF7E16" w:rsidP="00DF7E16">
      <w:pPr>
        <w:rPr>
          <w:ins w:id="115" w:author="Darryn Borg" w:date="2020-05-27T06:04:00Z"/>
          <w:rFonts w:asciiTheme="minorHAnsi" w:eastAsiaTheme="minorEastAsia" w:hAnsiTheme="minorHAnsi" w:cstheme="minorBidi"/>
          <w:color w:val="FF0000"/>
        </w:rPr>
      </w:pPr>
      <w:ins w:id="116" w:author="Darryn Borg" w:date="2020-05-27T06:04:00Z">
        <w:r w:rsidRPr="00DF7E16">
          <w:rPr>
            <w:rFonts w:asciiTheme="minorHAnsi" w:eastAsiaTheme="minorEastAsia" w:hAnsiTheme="minorHAnsi" w:cstheme="minorBidi"/>
            <w:color w:val="FF0000"/>
            <w:rPrChange w:id="117" w:author="Caroline Durkin" w:date="2020-07-15T23:20:00Z">
              <w:rPr>
                <w:rFonts w:ascii="Arial" w:eastAsia="Arial" w:hAnsi="Arial"/>
                <w:color w:val="FF0000"/>
                <w:sz w:val="20"/>
                <w:szCs w:val="20"/>
              </w:rPr>
            </w:rPrChange>
          </w:rPr>
          <w:t xml:space="preserve"> </w:t>
        </w:r>
      </w:ins>
    </w:p>
    <w:p w14:paraId="6598C91F" w14:textId="77777777" w:rsidR="00DF7E16" w:rsidRDefault="00DF7E16" w:rsidP="00DF7E16">
      <w:pPr>
        <w:ind w:left="340" w:hanging="340"/>
        <w:rPr>
          <w:ins w:id="118" w:author="Darryn Borg" w:date="2020-05-27T06:04:00Z"/>
          <w:rFonts w:asciiTheme="minorHAnsi" w:eastAsiaTheme="minorEastAsia" w:hAnsiTheme="minorHAnsi" w:cstheme="minorBidi"/>
          <w:sz w:val="20"/>
          <w:szCs w:val="20"/>
          <w:highlight w:val="magenta"/>
          <w:rPrChange w:id="119" w:author="Caroline Durkin" w:date="2020-07-15T23:20:00Z">
            <w:rPr>
              <w:ins w:id="120" w:author="Darryn Borg" w:date="2020-05-27T06:04:00Z"/>
              <w:rFonts w:ascii="Arial" w:eastAsia="Arial" w:hAnsi="Arial"/>
              <w:sz w:val="20"/>
              <w:szCs w:val="20"/>
              <w:highlight w:val="magenta"/>
            </w:rPr>
          </w:rPrChange>
        </w:rPr>
        <w:pPrChange w:id="121" w:author="Darryn Borg" w:date="2020-05-27T06:04:00Z">
          <w:pPr/>
        </w:pPrChange>
      </w:pPr>
      <w:ins w:id="122" w:author="Darryn Borg" w:date="2020-05-27T06:04:00Z">
        <w:r w:rsidRPr="3500D80B">
          <w:rPr>
            <w:rFonts w:asciiTheme="minorHAnsi" w:eastAsiaTheme="minorEastAsia" w:hAnsiTheme="minorHAnsi" w:cstheme="minorBidi"/>
            <w:sz w:val="14"/>
            <w:szCs w:val="14"/>
            <w:rPrChange w:id="123" w:author="Caroline Durkin" w:date="2020-07-15T23:20:00Z">
              <w:rPr>
                <w:rFonts w:ascii="Times New Roman" w:eastAsia="Times New Roman" w:hAnsi="Times New Roman" w:cs="Times New Roman"/>
                <w:sz w:val="14"/>
                <w:szCs w:val="14"/>
              </w:rPr>
            </w:rPrChange>
          </w:rPr>
          <w:t xml:space="preserve">         </w:t>
        </w:r>
        <w:r w:rsidRPr="3500D80B">
          <w:rPr>
            <w:rFonts w:asciiTheme="minorHAnsi" w:eastAsiaTheme="minorEastAsia" w:hAnsiTheme="minorHAnsi" w:cstheme="minorBidi"/>
            <w:sz w:val="20"/>
            <w:szCs w:val="20"/>
            <w:highlight w:val="magenta"/>
            <w:rPrChange w:id="124" w:author="Caroline Durkin" w:date="2020-07-15T23:20:00Z">
              <w:rPr>
                <w:rFonts w:ascii="Arial" w:eastAsia="Arial" w:hAnsi="Arial"/>
                <w:sz w:val="20"/>
                <w:szCs w:val="20"/>
                <w:highlight w:val="magenta"/>
              </w:rPr>
            </w:rPrChange>
          </w:rPr>
          <w:t xml:space="preserve"> </w:t>
        </w:r>
      </w:ins>
    </w:p>
    <w:p w14:paraId="25EA0652" w14:textId="77777777" w:rsidR="00DF7E16" w:rsidRDefault="00DF7E16" w:rsidP="00DF7E16">
      <w:pPr>
        <w:rPr>
          <w:rFonts w:asciiTheme="minorHAnsi" w:eastAsiaTheme="minorEastAsia" w:hAnsiTheme="minorHAnsi" w:cstheme="minorBidi"/>
          <w:shd w:val="clear" w:color="auto" w:fill="FFFF00"/>
          <w:rPrChange w:id="125" w:author="Caroline Durkin" w:date="2020-07-15T23:20:00Z">
            <w:rPr/>
          </w:rPrChange>
        </w:rPr>
      </w:pPr>
      <w:r w:rsidRPr="3500D80B">
        <w:rPr>
          <w:rFonts w:asciiTheme="minorHAnsi" w:eastAsiaTheme="minorEastAsia" w:hAnsiTheme="minorHAnsi" w:cstheme="minorBidi"/>
          <w:b/>
          <w:bCs/>
          <w:shd w:val="clear" w:color="auto" w:fill="FFFF00"/>
          <w:rPrChange w:id="126" w:author="Caroline Durkin" w:date="2020-07-15T23:20:00Z">
            <w:rPr>
              <w:b/>
              <w:bCs/>
            </w:rPr>
          </w:rPrChange>
        </w:rPr>
        <w:t>Tailor Alert:</w:t>
      </w:r>
    </w:p>
    <w:p w14:paraId="1E013FCC" w14:textId="77777777" w:rsidR="00DF7E16" w:rsidRDefault="00DF7E16" w:rsidP="00DF7E16">
      <w:pPr>
        <w:rPr>
          <w:rFonts w:asciiTheme="minorHAnsi" w:eastAsiaTheme="minorEastAsia" w:hAnsiTheme="minorHAnsi" w:cstheme="minorBidi"/>
        </w:rPr>
      </w:pPr>
      <w:r w:rsidRPr="3500D80B">
        <w:rPr>
          <w:rFonts w:asciiTheme="minorHAnsi" w:eastAsiaTheme="minorEastAsia" w:hAnsiTheme="minorHAnsi" w:cstheme="minorBidi"/>
          <w:shd w:val="clear" w:color="auto" w:fill="FFFF00"/>
          <w:rPrChange w:id="127" w:author="Caroline Durkin" w:date="2020-07-15T23:20:00Z">
            <w:rPr/>
          </w:rPrChange>
        </w:rPr>
        <w:t>Please review the above and amend as necessary.</w:t>
      </w:r>
    </w:p>
    <w:p w14:paraId="4EAFA681" w14:textId="5EE08270" w:rsidR="00E236C5" w:rsidRPr="00113C1C" w:rsidRDefault="00E236C5">
      <w:pPr>
        <w:rPr>
          <w:rFonts w:asciiTheme="minorHAnsi" w:hAnsiTheme="minorHAnsi" w:cstheme="minorHAnsi"/>
        </w:rPr>
      </w:pPr>
    </w:p>
    <w:p w14:paraId="65F8E42B" w14:textId="28769F49" w:rsidR="00401A97" w:rsidRPr="00113C1C" w:rsidRDefault="00401A97">
      <w:pPr>
        <w:rPr>
          <w:rFonts w:asciiTheme="minorHAnsi" w:hAnsiTheme="minorHAnsi" w:cstheme="minorHAnsi"/>
        </w:rPr>
      </w:pPr>
    </w:p>
    <w:p w14:paraId="69C97C93" w14:textId="71BCF10F" w:rsidR="00401A97" w:rsidRPr="00113C1C" w:rsidRDefault="00401A97">
      <w:pPr>
        <w:rPr>
          <w:rFonts w:asciiTheme="minorHAnsi" w:hAnsiTheme="minorHAnsi" w:cstheme="minorHAnsi"/>
        </w:rPr>
      </w:pPr>
    </w:p>
    <w:p w14:paraId="27FFF6EC"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Things you should know about this advice</w:t>
      </w:r>
    </w:p>
    <w:p w14:paraId="21B0798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In providing this advice we understand that your needs, objectives and circumstances, as set out in the previous Statement of Advice dated </w:t>
      </w:r>
      <w:r w:rsidRPr="000A65AF">
        <w:rPr>
          <w:rFonts w:asciiTheme="minorHAnsi" w:eastAsiaTheme="minorEastAsia" w:hAnsiTheme="minorHAnsi" w:cstheme="minorHAnsi"/>
          <w:highlight w:val="yellow"/>
        </w:rPr>
        <w:t>DD/MM/YYYY,</w:t>
      </w:r>
      <w:r w:rsidRPr="000A65AF">
        <w:rPr>
          <w:rFonts w:asciiTheme="minorHAnsi" w:eastAsiaTheme="minorEastAsia" w:hAnsiTheme="minorHAnsi" w:cstheme="minorHAnsi"/>
        </w:rPr>
        <w:t xml:space="preserve"> have not materially changed. If there have been any changes, which you believe may be important, please do not act on this advice but contact us at your earliest convenience so that we may review the recommendations to ensure they continue to be appropriate for you.</w:t>
      </w:r>
    </w:p>
    <w:p w14:paraId="0A33EA72" w14:textId="77777777" w:rsidR="00401A97" w:rsidRPr="000A65AF" w:rsidRDefault="00401A97" w:rsidP="00401A97">
      <w:pPr>
        <w:rPr>
          <w:rFonts w:asciiTheme="minorHAnsi" w:eastAsiaTheme="minorEastAsia" w:hAnsiTheme="minorHAnsi" w:cstheme="minorHAnsi"/>
        </w:rPr>
      </w:pPr>
    </w:p>
    <w:p w14:paraId="04B5D13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Our recommendations might be impacted by any changes in the economic or legislative environment. We generally consider that they can be relied upon for 30 days only.</w:t>
      </w:r>
    </w:p>
    <w:p w14:paraId="4E26D3A3" w14:textId="77777777" w:rsidR="00401A97" w:rsidRPr="000A65AF" w:rsidRDefault="00401A97" w:rsidP="00401A97">
      <w:pPr>
        <w:rPr>
          <w:rFonts w:asciiTheme="minorHAnsi" w:eastAsiaTheme="minorEastAsia" w:hAnsiTheme="minorHAnsi" w:cstheme="minorHAnsi"/>
        </w:rPr>
      </w:pPr>
    </w:p>
    <w:p w14:paraId="4291ECB5"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Product Disclosure Statements</w:t>
      </w:r>
    </w:p>
    <w:p w14:paraId="7332A315"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We have provided Investment Briefs on the recommended financial products in the appendices.  This does not replace the need to read the actual Product Disclosure Statements (PDS).  Please ensure that you read the Product Disclosure Statements before proceeding because they provide full details of the products.</w:t>
      </w:r>
    </w:p>
    <w:p w14:paraId="78A759D5" w14:textId="77777777" w:rsidR="00401A97" w:rsidRPr="000A65AF" w:rsidRDefault="00401A97" w:rsidP="00401A97">
      <w:pPr>
        <w:rPr>
          <w:rFonts w:asciiTheme="minorHAnsi" w:eastAsiaTheme="minorEastAsia" w:hAnsiTheme="minorHAnsi" w:cstheme="minorHAnsi"/>
        </w:rPr>
      </w:pPr>
    </w:p>
    <w:p w14:paraId="472E2E4C" w14:textId="2D95626F" w:rsidR="00401A97" w:rsidRPr="00113C1C" w:rsidRDefault="00401A97" w:rsidP="00401A97">
      <w:pPr>
        <w:spacing w:after="120"/>
        <w:rPr>
          <w:rFonts w:asciiTheme="minorHAnsi" w:eastAsiaTheme="minorEastAsia" w:hAnsiTheme="minorHAnsi" w:cstheme="minorHAnsi"/>
        </w:rPr>
      </w:pPr>
      <w:r w:rsidRPr="000A65AF">
        <w:rPr>
          <w:rFonts w:asciiTheme="minorHAnsi" w:eastAsiaTheme="minorEastAsia" w:hAnsiTheme="minorHAnsi" w:cstheme="minorHAnsi"/>
        </w:rPr>
        <w:t>The PDS</w:t>
      </w:r>
      <w:r w:rsidR="00F636C4">
        <w:rPr>
          <w:rFonts w:asciiTheme="minorHAnsi" w:eastAsiaTheme="minorEastAsia" w:hAnsiTheme="minorHAnsi" w:cstheme="minorHAnsi"/>
        </w:rPr>
        <w:t>s</w:t>
      </w:r>
      <w:r w:rsidRPr="000A65AF">
        <w:rPr>
          <w:rFonts w:asciiTheme="minorHAnsi" w:eastAsiaTheme="minorEastAsia" w:hAnsiTheme="minorHAnsi" w:cstheme="minorHAnsi"/>
        </w:rPr>
        <w:t xml:space="preserve"> for the recommended managed funds are available in electronic format and can be accessed from the following website (</w:t>
      </w:r>
      <w:r w:rsidRPr="000A65AF">
        <w:rPr>
          <w:rFonts w:asciiTheme="minorHAnsi" w:eastAsiaTheme="minorEastAsia" w:hAnsiTheme="minorHAnsi" w:cstheme="minorHAnsi"/>
          <w:highlight w:val="yellow"/>
        </w:rPr>
        <w:t>product provider</w:t>
      </w:r>
      <w:r w:rsidR="00F636C4">
        <w:rPr>
          <w:rFonts w:asciiTheme="minorHAnsi" w:eastAsiaTheme="minorEastAsia" w:hAnsiTheme="minorHAnsi" w:cstheme="minorHAnsi"/>
          <w:highlight w:val="yellow"/>
        </w:rPr>
        <w:t xml:space="preserve"> </w:t>
      </w:r>
      <w:r w:rsidRPr="000A65AF">
        <w:rPr>
          <w:rFonts w:asciiTheme="minorHAnsi" w:eastAsiaTheme="minorEastAsia" w:hAnsiTheme="minorHAnsi" w:cstheme="minorHAnsi"/>
          <w:highlight w:val="yellow"/>
        </w:rPr>
        <w:t>website</w:t>
      </w:r>
      <w:r w:rsidRPr="000A65AF">
        <w:rPr>
          <w:rFonts w:asciiTheme="minorHAnsi" w:eastAsiaTheme="minorEastAsia" w:hAnsiTheme="minorHAnsi" w:cstheme="minorHAnsi"/>
        </w:rPr>
        <w:t>).</w:t>
      </w:r>
    </w:p>
    <w:p w14:paraId="51B3056E"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It is important that</w:t>
      </w:r>
      <w:r w:rsidRPr="00113C1C">
        <w:rPr>
          <w:rFonts w:asciiTheme="minorHAnsi" w:eastAsiaTheme="minorEastAsia" w:hAnsiTheme="minorHAnsi" w:cstheme="minorHAnsi"/>
        </w:rPr>
        <w:t xml:space="preserve"> </w:t>
      </w:r>
      <w:r w:rsidRPr="000A65AF">
        <w:rPr>
          <w:rFonts w:asciiTheme="minorHAnsi" w:eastAsiaTheme="minorEastAsia" w:hAnsiTheme="minorHAnsi" w:cstheme="minorHAnsi"/>
        </w:rPr>
        <w:t xml:space="preserve">you have accessed </w:t>
      </w:r>
      <w:r w:rsidRPr="00113C1C">
        <w:rPr>
          <w:rFonts w:asciiTheme="minorHAnsi" w:eastAsiaTheme="minorEastAsia" w:hAnsiTheme="minorHAnsi" w:cstheme="minorHAnsi"/>
        </w:rPr>
        <w:t xml:space="preserve">and understood </w:t>
      </w:r>
      <w:r w:rsidRPr="000A65AF">
        <w:rPr>
          <w:rFonts w:asciiTheme="minorHAnsi" w:eastAsiaTheme="minorEastAsia" w:hAnsiTheme="minorHAnsi" w:cstheme="minorHAnsi"/>
        </w:rPr>
        <w:t xml:space="preserve">these documents before </w:t>
      </w:r>
      <w:r w:rsidRPr="00113C1C">
        <w:rPr>
          <w:rFonts w:asciiTheme="minorHAnsi" w:eastAsiaTheme="minorEastAsia" w:hAnsiTheme="minorHAnsi" w:cstheme="minorHAnsi"/>
        </w:rPr>
        <w:t>you proceed</w:t>
      </w:r>
      <w:r w:rsidRPr="000A65AF">
        <w:rPr>
          <w:rFonts w:asciiTheme="minorHAnsi" w:eastAsiaTheme="minorEastAsia" w:hAnsiTheme="minorHAnsi" w:cstheme="minorHAnsi"/>
        </w:rPr>
        <w:t>.  A copy may be downloaded and stored or printed by you for future reference. You are also able to access this information on an ongoing basis and at any time.</w:t>
      </w:r>
    </w:p>
    <w:p w14:paraId="5BE43569" w14:textId="77777777" w:rsidR="00401A97" w:rsidRPr="000A65AF" w:rsidRDefault="00401A97" w:rsidP="00401A97">
      <w:pPr>
        <w:rPr>
          <w:rFonts w:asciiTheme="minorHAnsi" w:eastAsiaTheme="minorEastAsia" w:hAnsiTheme="minorHAnsi" w:cstheme="minorHAnsi"/>
        </w:rPr>
      </w:pPr>
    </w:p>
    <w:p w14:paraId="5CE1DEED" w14:textId="06AEDE28"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lastRenderedPageBreak/>
        <w:t>If you would prefer, we can provide a copy of the relevant PDS</w:t>
      </w:r>
      <w:r w:rsidR="00F636C4">
        <w:rPr>
          <w:rFonts w:asciiTheme="minorHAnsi" w:eastAsiaTheme="minorEastAsia" w:hAnsiTheme="minorHAnsi" w:cstheme="minorHAnsi"/>
        </w:rPr>
        <w:t xml:space="preserve">s </w:t>
      </w:r>
      <w:r w:rsidRPr="000A65AF">
        <w:rPr>
          <w:rFonts w:asciiTheme="minorHAnsi" w:eastAsiaTheme="minorEastAsia" w:hAnsiTheme="minorHAnsi" w:cstheme="minorHAnsi"/>
        </w:rPr>
        <w:t>for you.</w:t>
      </w:r>
    </w:p>
    <w:p w14:paraId="60320582" w14:textId="77777777" w:rsidR="00401A97" w:rsidRPr="000A65AF" w:rsidRDefault="00401A97" w:rsidP="00401A97">
      <w:pPr>
        <w:rPr>
          <w:rFonts w:asciiTheme="minorHAnsi" w:eastAsiaTheme="minorEastAsia" w:hAnsiTheme="minorHAnsi" w:cstheme="minorHAnsi"/>
        </w:rPr>
      </w:pPr>
    </w:p>
    <w:p w14:paraId="7A0A3D24" w14:textId="77777777" w:rsidR="00401A97" w:rsidRPr="00113C1C" w:rsidRDefault="00401A97" w:rsidP="00401A97">
      <w:pPr>
        <w:pStyle w:val="Heading2"/>
        <w:rPr>
          <w:rFonts w:asciiTheme="minorHAnsi" w:eastAsiaTheme="minorEastAsia" w:hAnsiTheme="minorHAnsi" w:cstheme="minorHAnsi"/>
          <w:color w:val="auto"/>
        </w:rPr>
      </w:pPr>
      <w:r w:rsidRPr="000A65AF">
        <w:rPr>
          <w:rFonts w:asciiTheme="minorHAnsi" w:eastAsiaTheme="minorEastAsia" w:hAnsiTheme="minorHAnsi" w:cstheme="minorHAnsi"/>
          <w:color w:val="auto"/>
        </w:rPr>
        <w:t>Fees and Charges</w:t>
      </w:r>
    </w:p>
    <w:p w14:paraId="75D88403"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Upfront</w:t>
      </w:r>
    </w:p>
    <w:p w14:paraId="0E4D63B3" w14:textId="56EE0D19"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you will incur the following upfront costs:</w:t>
      </w:r>
    </w:p>
    <w:p w14:paraId="49F68033"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entry fees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invested amount).</w:t>
      </w:r>
    </w:p>
    <w:p w14:paraId="10A10AE2"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brokerage of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of the trade value</w:t>
      </w:r>
      <w:r w:rsidRPr="000A65AF">
        <w:rPr>
          <w:rFonts w:asciiTheme="minorHAnsi" w:eastAsiaTheme="minorEastAsia" w:hAnsiTheme="minorHAnsi" w:cstheme="minorHAnsi"/>
          <w:lang w:val="en-AU"/>
        </w:rPr>
        <w:t xml:space="preserve"> of listed securities</w:t>
      </w:r>
      <w:r w:rsidRPr="000A65AF">
        <w:rPr>
          <w:rFonts w:asciiTheme="minorHAnsi" w:eastAsiaTheme="minorEastAsia" w:hAnsiTheme="minorHAnsi" w:cstheme="minorHAnsi"/>
        </w:rPr>
        <w:t>).</w:t>
      </w:r>
    </w:p>
    <w:p w14:paraId="0D2B383A"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You will incur transaction fees of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highlight w:val="yellow"/>
        </w:rPr>
        <w:t xml:space="preserve"> ($</w:t>
      </w:r>
      <w:r w:rsidRPr="000A65AF">
        <w:rPr>
          <w:rStyle w:val="DotBulletRedChar"/>
          <w:rFonts w:asciiTheme="minorHAnsi" w:eastAsiaTheme="minorEastAsia" w:hAnsiTheme="minorHAnsi" w:cstheme="minorHAnsi"/>
          <w:color w:val="auto"/>
          <w:highlight w:val="yellow"/>
        </w:rPr>
        <w:t>XXX</w:t>
      </w:r>
      <w:r w:rsidRPr="000A65AF">
        <w:rPr>
          <w:rFonts w:asciiTheme="minorHAnsi" w:eastAsiaTheme="minorEastAsia" w:hAnsiTheme="minorHAnsi" w:cstheme="minorHAnsi"/>
        </w:rPr>
        <w:t xml:space="preserve"> per transaction).</w:t>
      </w:r>
    </w:p>
    <w:p w14:paraId="4E18BE6B" w14:textId="77777777" w:rsidR="00401A97" w:rsidRPr="005E544C" w:rsidRDefault="00401A97" w:rsidP="005E544C">
      <w:pPr>
        <w:pStyle w:val="DotBullet"/>
        <w:numPr>
          <w:ilvl w:val="0"/>
          <w:numId w:val="7"/>
        </w:numPr>
        <w:rPr>
          <w:rFonts w:asciiTheme="minorHAnsi" w:eastAsiaTheme="minorEastAsia" w:hAnsiTheme="minorHAnsi" w:cstheme="minorHAnsi"/>
        </w:rPr>
      </w:pPr>
      <w:r w:rsidRPr="000A65AF">
        <w:rPr>
          <w:rFonts w:asciiTheme="minorHAnsi" w:eastAsiaTheme="minorEastAsia" w:hAnsiTheme="minorHAnsi" w:cstheme="minorHAnsi"/>
        </w:rPr>
        <w:t xml:space="preserve">You will incur Buy / Sell costs - this is the difference in unit prices for purchase and exit transactions. </w:t>
      </w:r>
    </w:p>
    <w:p w14:paraId="264DF54D" w14:textId="77777777" w:rsidR="00401A97" w:rsidRPr="000A65AF" w:rsidRDefault="00401A97" w:rsidP="00401A97">
      <w:pPr>
        <w:rPr>
          <w:rFonts w:asciiTheme="minorHAnsi" w:eastAsiaTheme="minorEastAsia" w:hAnsiTheme="minorHAnsi" w:cstheme="minorHAnsi"/>
        </w:rPr>
      </w:pPr>
    </w:p>
    <w:p w14:paraId="17C84A11" w14:textId="77777777" w:rsidR="00401A97" w:rsidRPr="005E544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Ongoing</w:t>
      </w:r>
    </w:p>
    <w:p w14:paraId="79CE1F67" w14:textId="05794A95" w:rsidR="00401A97" w:rsidRPr="005E544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go ahead with our recommendations, we estimate that your ongoing costs will be impacted as follows:</w:t>
      </w:r>
    </w:p>
    <w:p w14:paraId="7397993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annual portfolio administration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19DDDB47" w14:textId="77777777"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portfolio management fees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6F31F5DA" w14:textId="01009B38" w:rsidR="00401A97" w:rsidRPr="005E544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total investment management fees </w:t>
      </w:r>
      <w:r w:rsidRPr="000A65AF">
        <w:rPr>
          <w:rFonts w:asciiTheme="minorHAnsi" w:eastAsiaTheme="minorEastAsia" w:hAnsiTheme="minorHAnsi" w:cstheme="minorHAnsi"/>
          <w:highlight w:val="yellow"/>
        </w:rPr>
        <w:t xml:space="preserve">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highlight w:val="yellow"/>
        </w:rPr>
        <w:t xml:space="preserve"> by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 This includes the introduction of the </w:t>
      </w:r>
      <w:r w:rsidRPr="000A65AF">
        <w:rPr>
          <w:rStyle w:val="DotBulletRedChar"/>
          <w:rFonts w:asciiTheme="minorHAnsi" w:eastAsiaTheme="minorEastAsia" w:hAnsiTheme="minorHAnsi" w:cstheme="minorHAnsi"/>
          <w:color w:val="auto"/>
          <w:highlight w:val="yellow"/>
        </w:rPr>
        <w:t>Insert fund name here</w:t>
      </w:r>
      <w:r w:rsidRPr="000A65AF">
        <w:rPr>
          <w:rFonts w:asciiTheme="minorHAnsi" w:eastAsiaTheme="minorEastAsia" w:hAnsiTheme="minorHAnsi" w:cstheme="minorHAnsi"/>
        </w:rPr>
        <w:t xml:space="preserve"> which has an ongoing management cost of approximately </w:t>
      </w:r>
      <w:r w:rsidRPr="000A65AF">
        <w:rPr>
          <w:rStyle w:val="DotBulletRedChar"/>
          <w:rFonts w:asciiTheme="minorHAnsi" w:eastAsiaTheme="minorEastAsia" w:hAnsiTheme="minorHAnsi" w:cstheme="minorHAnsi"/>
          <w:color w:val="auto"/>
          <w:highlight w:val="yellow"/>
        </w:rPr>
        <w:t>Insert MER/ICR here</w:t>
      </w:r>
      <w:r w:rsidRPr="000A65AF">
        <w:rPr>
          <w:rFonts w:asciiTheme="minorHAnsi" w:eastAsiaTheme="minorEastAsia" w:hAnsiTheme="minorHAnsi" w:cstheme="minorHAnsi"/>
        </w:rPr>
        <w:t>% per annum.</w:t>
      </w:r>
    </w:p>
    <w:p w14:paraId="6AB19BD6" w14:textId="77777777" w:rsidR="00401A97" w:rsidRPr="00113C1C" w:rsidRDefault="00401A97" w:rsidP="005E544C">
      <w:pPr>
        <w:pStyle w:val="DotBullet"/>
        <w:numPr>
          <w:ilvl w:val="0"/>
          <w:numId w:val="8"/>
        </w:numPr>
        <w:rPr>
          <w:rFonts w:asciiTheme="minorHAnsi" w:eastAsiaTheme="minorEastAsia" w:hAnsiTheme="minorHAnsi" w:cstheme="minorHAnsi"/>
        </w:rPr>
      </w:pPr>
      <w:r w:rsidRPr="000A65AF">
        <w:rPr>
          <w:rFonts w:asciiTheme="minorHAnsi" w:eastAsiaTheme="minorEastAsia" w:hAnsiTheme="minorHAnsi" w:cstheme="minorHAnsi"/>
        </w:rPr>
        <w:t xml:space="preserve">Your annual insurance premiums will </w:t>
      </w:r>
      <w:r w:rsidRPr="000A65AF">
        <w:rPr>
          <w:rStyle w:val="DotBulletRedChar"/>
          <w:rFonts w:asciiTheme="minorHAnsi" w:eastAsiaTheme="minorEastAsia" w:hAnsiTheme="minorHAnsi" w:cstheme="minorHAnsi"/>
          <w:color w:val="auto"/>
          <w:highlight w:val="yellow"/>
        </w:rPr>
        <w:t>increase/decrease</w:t>
      </w:r>
      <w:r w:rsidRPr="000A65AF">
        <w:rPr>
          <w:rFonts w:asciiTheme="minorHAnsi" w:eastAsiaTheme="minorEastAsia" w:hAnsiTheme="minorHAnsi" w:cstheme="minorHAnsi"/>
        </w:rPr>
        <w:t xml:space="preserve"> by </w:t>
      </w:r>
      <w:r w:rsidRPr="000A65AF">
        <w:rPr>
          <w:rFonts w:asciiTheme="minorHAnsi" w:eastAsiaTheme="minorEastAsia" w:hAnsiTheme="minorHAnsi" w:cstheme="minorHAnsi"/>
          <w:highlight w:val="yellow"/>
        </w:rPr>
        <w:t>$</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highlight w:val="yellow"/>
        </w:rPr>
        <w:t xml:space="preserve"> to $</w:t>
      </w:r>
      <w:r w:rsidRPr="000A65AF">
        <w:rPr>
          <w:rStyle w:val="DotBulletRedChar"/>
          <w:rFonts w:asciiTheme="minorHAnsi" w:eastAsiaTheme="minorEastAsia" w:hAnsiTheme="minorHAnsi" w:cstheme="minorHAnsi"/>
          <w:color w:val="auto"/>
          <w:highlight w:val="yellow"/>
        </w:rPr>
        <w:t>XXXX</w:t>
      </w:r>
      <w:r w:rsidRPr="000A65AF">
        <w:rPr>
          <w:rFonts w:asciiTheme="minorHAnsi" w:eastAsiaTheme="minorEastAsia" w:hAnsiTheme="minorHAnsi" w:cstheme="minorHAnsi"/>
        </w:rPr>
        <w:t xml:space="preserve"> per annum.</w:t>
      </w:r>
    </w:p>
    <w:p w14:paraId="3AB45375" w14:textId="77777777" w:rsidR="00401A97" w:rsidRPr="000A65AF" w:rsidRDefault="00401A97" w:rsidP="00401A97">
      <w:pPr>
        <w:rPr>
          <w:rFonts w:asciiTheme="minorHAnsi" w:eastAsiaTheme="minorEastAsia" w:hAnsiTheme="minorHAnsi" w:cstheme="minorHAnsi"/>
        </w:rPr>
      </w:pPr>
    </w:p>
    <w:p w14:paraId="32F28CDE" w14:textId="77777777" w:rsidR="00401A97" w:rsidRPr="00113C1C" w:rsidRDefault="00401A97" w:rsidP="00401A97">
      <w:pPr>
        <w:rPr>
          <w:rFonts w:asciiTheme="minorHAnsi" w:eastAsiaTheme="minorEastAsia" w:hAnsiTheme="minorHAnsi" w:cstheme="minorHAnsi"/>
          <w:b/>
          <w:bCs/>
        </w:rPr>
      </w:pPr>
      <w:r w:rsidRPr="000A65AF">
        <w:rPr>
          <w:rFonts w:asciiTheme="minorHAnsi" w:eastAsiaTheme="minorEastAsia" w:hAnsiTheme="minorHAnsi" w:cstheme="minorHAnsi"/>
          <w:b/>
          <w:bCs/>
        </w:rPr>
        <w:t>Advice fees and commissions</w:t>
      </w:r>
    </w:p>
    <w:p w14:paraId="1E12E091" w14:textId="77777777" w:rsidR="00401A97" w:rsidRPr="000A65AF" w:rsidRDefault="00401A97" w:rsidP="00401A97">
      <w:pPr>
        <w:shd w:val="clear" w:color="auto" w:fill="FFFF00"/>
        <w:rPr>
          <w:rFonts w:asciiTheme="minorHAnsi" w:eastAsiaTheme="minorEastAsia" w:hAnsiTheme="minorHAnsi" w:cstheme="minorHAnsi"/>
          <w:lang w:val="en-AU"/>
        </w:rPr>
      </w:pPr>
      <w:r w:rsidRPr="000A65AF">
        <w:rPr>
          <w:rFonts w:asciiTheme="minorHAnsi" w:eastAsiaTheme="minorEastAsia" w:hAnsiTheme="minorHAnsi" w:cstheme="minorHAnsi"/>
        </w:rPr>
        <w:t>Insert description below as appropriate to explain the distribution of remuneration received by the licensee, adviser and/or other associated entity as a result of the advice provided.</w:t>
      </w:r>
    </w:p>
    <w:p w14:paraId="3EC163D9" w14:textId="77777777" w:rsidR="00401A97" w:rsidRPr="000A65AF" w:rsidRDefault="00401A97" w:rsidP="00401A97">
      <w:pPr>
        <w:rPr>
          <w:rFonts w:asciiTheme="minorHAnsi" w:eastAsiaTheme="minorEastAsia" w:hAnsiTheme="minorHAnsi" w:cstheme="minorHAnsi"/>
          <w:shd w:val="clear" w:color="auto" w:fill="00FF00"/>
        </w:rPr>
      </w:pPr>
    </w:p>
    <w:p w14:paraId="1C2061E3"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Confirmation of previous disclosures made</w:t>
      </w:r>
    </w:p>
    <w:p w14:paraId="21580414"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Other than as identified, there are no other fees and charges applicable to this advice. </w:t>
      </w:r>
      <w:r w:rsidRPr="000A65AF">
        <w:rPr>
          <w:rFonts w:asciiTheme="minorHAnsi" w:eastAsiaTheme="minorEastAsia" w:hAnsiTheme="minorHAnsi" w:cstheme="minorHAnsi"/>
          <w:highlight w:val="yellow"/>
        </w:rPr>
        <w:t>Further, there is no change to the advice fee arrangements or the benefits that we may receive from the product providers recommended</w:t>
      </w:r>
      <w:r w:rsidRPr="005E544C">
        <w:rPr>
          <w:rFonts w:asciiTheme="minorHAnsi" w:eastAsiaTheme="minorEastAsia" w:hAnsiTheme="minorHAnsi" w:cstheme="minorHAnsi"/>
          <w:highlight w:val="yellow"/>
        </w:rPr>
        <w:t>,</w:t>
      </w:r>
      <w:r w:rsidRPr="000A65AF">
        <w:rPr>
          <w:rFonts w:asciiTheme="minorHAnsi" w:eastAsiaTheme="minorEastAsia" w:hAnsiTheme="minorHAnsi" w:cstheme="minorHAnsi"/>
          <w:highlight w:val="yellow"/>
        </w:rPr>
        <w:t xml:space="preserve"> as included in our last Statement of Advice provided to you.</w:t>
      </w:r>
    </w:p>
    <w:p w14:paraId="48A13919" w14:textId="77777777" w:rsidR="00401A97" w:rsidRPr="000A65AF" w:rsidRDefault="00401A97" w:rsidP="00401A97">
      <w:pPr>
        <w:rPr>
          <w:rFonts w:asciiTheme="minorHAnsi" w:eastAsiaTheme="minorEastAsia" w:hAnsiTheme="minorHAnsi" w:cstheme="minorHAnsi"/>
        </w:rPr>
      </w:pPr>
    </w:p>
    <w:p w14:paraId="212F3F0A"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Understanding the recommended products</w:t>
      </w:r>
    </w:p>
    <w:p w14:paraId="2C9216A2"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Before you decide to implement our recommendations, please ensure that you read the following important information that we have provided:</w:t>
      </w:r>
    </w:p>
    <w:p w14:paraId="7B7B20EF" w14:textId="3D7305C8"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Product Disclosure Statements - Include PDS Details Here</w:t>
      </w:r>
    </w:p>
    <w:p w14:paraId="3DAB7A18" w14:textId="00B1AC57" w:rsidR="00401A97" w:rsidRPr="005E544C" w:rsidRDefault="00401A97" w:rsidP="005E544C">
      <w:pPr>
        <w:pStyle w:val="DotBullet"/>
        <w:numPr>
          <w:ilvl w:val="0"/>
          <w:numId w:val="6"/>
        </w:numPr>
        <w:rPr>
          <w:rFonts w:asciiTheme="minorHAnsi" w:eastAsiaTheme="minorEastAsia" w:hAnsiTheme="minorHAnsi" w:cstheme="minorHAnsi"/>
          <w:highlight w:val="yellow"/>
          <w:lang w:val="en-AU"/>
        </w:rPr>
      </w:pPr>
      <w:r w:rsidRPr="000A65AF">
        <w:rPr>
          <w:rFonts w:asciiTheme="minorHAnsi" w:eastAsiaTheme="minorEastAsia" w:hAnsiTheme="minorHAnsi" w:cstheme="minorHAnsi"/>
          <w:highlight w:val="yellow"/>
          <w:lang w:val="en-AU"/>
        </w:rPr>
        <w:t xml:space="preserve">Research Papers </w:t>
      </w:r>
    </w:p>
    <w:p w14:paraId="7677BB90" w14:textId="3B2D418C" w:rsidR="00401A97" w:rsidRPr="005E544C" w:rsidRDefault="00401A97" w:rsidP="005E544C">
      <w:pPr>
        <w:pStyle w:val="DotBullet"/>
        <w:numPr>
          <w:ilvl w:val="0"/>
          <w:numId w:val="6"/>
        </w:numPr>
        <w:rPr>
          <w:rFonts w:asciiTheme="minorHAnsi" w:eastAsiaTheme="minorEastAsia" w:hAnsiTheme="minorHAnsi" w:cstheme="minorHAnsi"/>
          <w:highlight w:val="yellow"/>
          <w:shd w:val="clear" w:color="auto" w:fill="FFFF00"/>
        </w:rPr>
      </w:pPr>
      <w:r w:rsidRPr="000A65AF">
        <w:rPr>
          <w:rFonts w:asciiTheme="minorHAnsi" w:eastAsiaTheme="minorEastAsia" w:hAnsiTheme="minorHAnsi" w:cstheme="minorHAnsi"/>
          <w:highlight w:val="yellow"/>
        </w:rPr>
        <w:t xml:space="preserve">Offer documentation </w:t>
      </w:r>
    </w:p>
    <w:p w14:paraId="6A638323" w14:textId="77777777" w:rsidR="00401A97" w:rsidRPr="000A65AF" w:rsidRDefault="00401A97" w:rsidP="00401A97">
      <w:pPr>
        <w:rPr>
          <w:rFonts w:asciiTheme="minorHAnsi" w:eastAsiaTheme="minorEastAsia" w:hAnsiTheme="minorHAnsi" w:cstheme="minorHAnsi"/>
          <w:shd w:val="clear" w:color="auto" w:fill="FFFF00"/>
        </w:rPr>
      </w:pPr>
    </w:p>
    <w:p w14:paraId="06AAD16D" w14:textId="77777777" w:rsidR="00401A97" w:rsidRPr="000A65AF" w:rsidRDefault="00401A97" w:rsidP="00401A97">
      <w:pPr>
        <w:rPr>
          <w:rFonts w:asciiTheme="minorHAnsi" w:eastAsiaTheme="minorEastAsia" w:hAnsiTheme="minorHAnsi" w:cstheme="minorHAnsi"/>
          <w:shd w:val="clear" w:color="auto" w:fill="FFFF00"/>
        </w:rPr>
      </w:pPr>
      <w:r w:rsidRPr="000A65AF">
        <w:rPr>
          <w:rFonts w:asciiTheme="minorHAnsi" w:eastAsiaTheme="minorEastAsia" w:hAnsiTheme="minorHAnsi" w:cstheme="minorHAnsi"/>
          <w:b/>
          <w:bCs/>
          <w:shd w:val="clear" w:color="auto" w:fill="FFFF00"/>
        </w:rPr>
        <w:t>Tailor Alert</w:t>
      </w:r>
    </w:p>
    <w:p w14:paraId="6230F1CD"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shd w:val="clear" w:color="auto" w:fill="FFFF00"/>
        </w:rPr>
        <w:t>Update the above to reference disclosure or research material provided in relation to this advice, including the name and version number if applicable</w:t>
      </w:r>
    </w:p>
    <w:p w14:paraId="0AB92FF3" w14:textId="77777777" w:rsidR="00401A97" w:rsidRPr="000A65AF" w:rsidRDefault="00401A97" w:rsidP="00401A97">
      <w:pPr>
        <w:rPr>
          <w:rFonts w:asciiTheme="minorHAnsi" w:eastAsiaTheme="minorEastAsia" w:hAnsiTheme="minorHAnsi" w:cstheme="minorHAnsi"/>
        </w:rPr>
      </w:pPr>
    </w:p>
    <w:p w14:paraId="7D713505" w14:textId="77777777" w:rsidR="00401A97" w:rsidRPr="000A65AF"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If you are unable to access this information, or if any of it appears to be missing, please contact us and we will </w:t>
      </w:r>
      <w:proofErr w:type="gramStart"/>
      <w:r w:rsidRPr="000A65AF">
        <w:rPr>
          <w:rFonts w:asciiTheme="minorHAnsi" w:eastAsiaTheme="minorEastAsia" w:hAnsiTheme="minorHAnsi" w:cstheme="minorHAnsi"/>
        </w:rPr>
        <w:t>make arrangements</w:t>
      </w:r>
      <w:proofErr w:type="gramEnd"/>
      <w:r w:rsidRPr="000A65AF">
        <w:rPr>
          <w:rFonts w:asciiTheme="minorHAnsi" w:eastAsiaTheme="minorEastAsia" w:hAnsiTheme="minorHAnsi" w:cstheme="minorHAnsi"/>
        </w:rPr>
        <w:t xml:space="preserve"> to get it to you.</w:t>
      </w:r>
    </w:p>
    <w:p w14:paraId="7B0C0669"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 </w:t>
      </w:r>
    </w:p>
    <w:p w14:paraId="175EE541" w14:textId="77777777" w:rsidR="00401A97" w:rsidRPr="000A65AF" w:rsidRDefault="00401A97" w:rsidP="00401A97">
      <w:pPr>
        <w:rPr>
          <w:rFonts w:asciiTheme="minorHAnsi" w:eastAsiaTheme="minorEastAsia" w:hAnsiTheme="minorHAnsi" w:cstheme="minorHAnsi"/>
        </w:rPr>
      </w:pPr>
    </w:p>
    <w:p w14:paraId="2E8DB2E0"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How to proceed</w:t>
      </w:r>
    </w:p>
    <w:p w14:paraId="0D140110"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If you are happy to implement our advice, you can confirm that you wish to proceed by completing the enclosed paperwork and returning it to us, or otherwise letting us know in writing. Upon receipt of your instructions we will proceed to implement the recommendations on your behalf.</w:t>
      </w:r>
    </w:p>
    <w:p w14:paraId="53797371" w14:textId="77777777" w:rsidR="00401A97" w:rsidRPr="000A65AF" w:rsidRDefault="00401A97" w:rsidP="00401A97">
      <w:pPr>
        <w:rPr>
          <w:rFonts w:asciiTheme="minorHAnsi" w:eastAsiaTheme="minorEastAsia" w:hAnsiTheme="minorHAnsi" w:cstheme="minorHAnsi"/>
        </w:rPr>
      </w:pPr>
    </w:p>
    <w:p w14:paraId="754E8B77" w14:textId="77777777"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As always, if you have any questions or require further information please don’t hesitate to contact me.</w:t>
      </w:r>
    </w:p>
    <w:p w14:paraId="61495721" w14:textId="68066602" w:rsidR="00401A97" w:rsidRDefault="00401A97" w:rsidP="00401A97">
      <w:pPr>
        <w:rPr>
          <w:rFonts w:asciiTheme="minorHAnsi" w:eastAsiaTheme="minorEastAsia" w:hAnsiTheme="minorHAnsi" w:cstheme="minorHAnsi"/>
          <w:b/>
          <w:bCs/>
        </w:rPr>
      </w:pPr>
    </w:p>
    <w:p w14:paraId="58845502" w14:textId="67BE1859" w:rsidR="00DF7E16" w:rsidRDefault="00DF7E16" w:rsidP="00401A97">
      <w:pPr>
        <w:rPr>
          <w:rFonts w:asciiTheme="minorHAnsi" w:eastAsiaTheme="minorEastAsia" w:hAnsiTheme="minorHAnsi" w:cstheme="minorHAnsi"/>
          <w:b/>
          <w:bCs/>
        </w:rPr>
      </w:pPr>
    </w:p>
    <w:p w14:paraId="02B8FA62" w14:textId="77777777" w:rsidR="00DF7E16" w:rsidRPr="000A65AF" w:rsidRDefault="00DF7E16" w:rsidP="00401A97">
      <w:pPr>
        <w:rPr>
          <w:rFonts w:asciiTheme="minorHAnsi" w:eastAsiaTheme="minorEastAsia" w:hAnsiTheme="minorHAnsi" w:cstheme="minorHAnsi"/>
          <w:b/>
          <w:bCs/>
        </w:rPr>
      </w:pPr>
    </w:p>
    <w:p w14:paraId="37114AF6" w14:textId="77777777" w:rsidR="00401A97" w:rsidRPr="00113C1C" w:rsidRDefault="00401A97" w:rsidP="00401A97">
      <w:pPr>
        <w:pStyle w:val="Heading1"/>
        <w:pageBreakBefore w:val="0"/>
        <w:tabs>
          <w:tab w:val="clear" w:pos="0"/>
          <w:tab w:val="num" w:pos="432"/>
        </w:tabs>
        <w:spacing w:after="120"/>
        <w:ind w:left="432" w:hanging="432"/>
        <w:jc w:val="left"/>
        <w:rPr>
          <w:rFonts w:asciiTheme="minorHAnsi" w:eastAsiaTheme="minorEastAsia" w:hAnsiTheme="minorHAnsi" w:cstheme="minorHAnsi"/>
        </w:rPr>
      </w:pPr>
      <w:r w:rsidRPr="000A65AF">
        <w:rPr>
          <w:rFonts w:asciiTheme="minorHAnsi" w:eastAsiaTheme="minorEastAsia" w:hAnsiTheme="minorHAnsi" w:cstheme="minorHAnsi"/>
          <w:lang w:val="en-AU"/>
        </w:rPr>
        <w:t>Authority to proceed (optional)</w:t>
      </w:r>
    </w:p>
    <w:p w14:paraId="2D757FCF"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Agreement</w:t>
      </w:r>
    </w:p>
    <w:p w14:paraId="0FB4E3C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 xml:space="preserve">I agree to proceed </w:t>
      </w:r>
      <w:r w:rsidRPr="000A65AF">
        <w:rPr>
          <w:rFonts w:asciiTheme="minorHAnsi" w:eastAsiaTheme="minorEastAsia" w:hAnsiTheme="minorHAnsi" w:cstheme="minorHAnsi"/>
          <w:lang w:val="en-AU"/>
        </w:rPr>
        <w:t xml:space="preserve">and implement </w:t>
      </w:r>
      <w:r w:rsidRPr="000A65AF">
        <w:rPr>
          <w:rFonts w:asciiTheme="minorHAnsi" w:eastAsiaTheme="minorEastAsia" w:hAnsiTheme="minorHAnsi" w:cstheme="minorHAnsi"/>
        </w:rPr>
        <w:t xml:space="preserve">the recommendations as outlined in the Record of Advice dated </w:t>
      </w:r>
      <w:r w:rsidRPr="000A65AF">
        <w:rPr>
          <w:rFonts w:asciiTheme="minorHAnsi" w:eastAsiaTheme="minorEastAsia" w:hAnsiTheme="minorHAnsi" w:cstheme="minorHAnsi"/>
          <w:highlight w:val="yellow"/>
          <w:lang w:val="en-AU"/>
        </w:rPr>
        <w:t>DD/MM/YYYY</w:t>
      </w:r>
      <w:r w:rsidRPr="000A65AF">
        <w:rPr>
          <w:rFonts w:asciiTheme="minorHAnsi" w:eastAsiaTheme="minorEastAsia" w:hAnsiTheme="minorHAnsi" w:cstheme="minorHAnsi"/>
        </w:rPr>
        <w:t xml:space="preserve"> with any variances from the recommendations detailed below:</w:t>
      </w:r>
    </w:p>
    <w:p w14:paraId="2992BF8E" w14:textId="77777777" w:rsidR="00401A97" w:rsidRPr="000A65AF" w:rsidRDefault="00401A97" w:rsidP="00401A97">
      <w:pPr>
        <w:pStyle w:val="Spacer4"/>
        <w:rPr>
          <w:rFonts w:asciiTheme="minorHAnsi" w:eastAsiaTheme="minorEastAsia" w:hAnsiTheme="minorHAnsi" w:cstheme="minorHAnsi"/>
        </w:rPr>
      </w:pPr>
    </w:p>
    <w:tbl>
      <w:tblPr>
        <w:tblW w:w="9464" w:type="dxa"/>
        <w:tblInd w:w="392" w:type="dxa"/>
        <w:tblLayout w:type="fixed"/>
        <w:tblLook w:val="0000" w:firstRow="0" w:lastRow="0" w:firstColumn="0" w:lastColumn="0" w:noHBand="0" w:noVBand="0"/>
      </w:tblPr>
      <w:tblGrid>
        <w:gridCol w:w="9464"/>
      </w:tblGrid>
      <w:tr w:rsidR="00401A97" w:rsidRPr="00113C1C" w14:paraId="001D83E2" w14:textId="77777777" w:rsidTr="00401A97">
        <w:trPr>
          <w:trHeight w:val="1198"/>
        </w:trPr>
        <w:tc>
          <w:tcPr>
            <w:tcW w:w="9464" w:type="dxa"/>
            <w:shd w:val="clear" w:color="auto" w:fill="F3F3F3"/>
          </w:tcPr>
          <w:p w14:paraId="7DCB6CE5" w14:textId="77777777" w:rsidR="00401A97" w:rsidRPr="000A65AF" w:rsidRDefault="00401A97" w:rsidP="00792077">
            <w:pPr>
              <w:pStyle w:val="TableText"/>
              <w:snapToGrid w:val="0"/>
              <w:rPr>
                <w:rFonts w:asciiTheme="minorHAnsi" w:eastAsiaTheme="minorEastAsia" w:hAnsiTheme="minorHAnsi" w:cstheme="minorHAnsi"/>
                <w:sz w:val="22"/>
                <w:szCs w:val="22"/>
                <w:lang w:val="en-AU"/>
              </w:rPr>
            </w:pPr>
          </w:p>
        </w:tc>
      </w:tr>
    </w:tbl>
    <w:p w14:paraId="07591DCB" w14:textId="77777777" w:rsidR="00401A97" w:rsidRPr="000A65AF" w:rsidRDefault="00401A97" w:rsidP="00401A97">
      <w:pPr>
        <w:rPr>
          <w:rFonts w:asciiTheme="minorHAnsi" w:eastAsiaTheme="minorEastAsia" w:hAnsiTheme="minorHAnsi" w:cstheme="minorHAnsi"/>
        </w:rPr>
      </w:pPr>
    </w:p>
    <w:p w14:paraId="00D89A11" w14:textId="77777777" w:rsidR="00401A97" w:rsidRPr="00113C1C" w:rsidRDefault="00401A97" w:rsidP="00401A97">
      <w:pPr>
        <w:pStyle w:val="Heading2"/>
        <w:widowControl w:val="0"/>
        <w:tabs>
          <w:tab w:val="clear" w:pos="0"/>
          <w:tab w:val="num" w:pos="576"/>
        </w:tabs>
        <w:ind w:left="576" w:hanging="576"/>
        <w:rPr>
          <w:rFonts w:asciiTheme="minorHAnsi" w:eastAsiaTheme="minorEastAsia" w:hAnsiTheme="minorHAnsi" w:cstheme="minorHAnsi"/>
        </w:rPr>
      </w:pPr>
      <w:r w:rsidRPr="000A65AF">
        <w:rPr>
          <w:rFonts w:asciiTheme="minorHAnsi" w:eastAsiaTheme="minorEastAsia" w:hAnsiTheme="minorHAnsi" w:cstheme="minorHAnsi"/>
        </w:rPr>
        <w:t>Declaration</w:t>
      </w:r>
    </w:p>
    <w:p w14:paraId="109B2B34" w14:textId="1AA0D609"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In signing this authority, I confirm that</w:t>
      </w:r>
      <w:r w:rsidR="00113C1C" w:rsidRPr="00113C1C">
        <w:rPr>
          <w:rFonts w:asciiTheme="minorHAnsi" w:eastAsiaTheme="minorEastAsia" w:hAnsiTheme="minorHAnsi" w:cstheme="minorHAnsi"/>
        </w:rPr>
        <w:t xml:space="preserve"> (please tick the appropriate boxes):</w:t>
      </w:r>
    </w:p>
    <w:p w14:paraId="2BD5147B" w14:textId="7300F77C"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read the attached Record of Advice and received, or otherwise accessed, a copy of the Financial Services Guide</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Pr="000A65AF">
        <w:rPr>
          <w:rFonts w:asciiTheme="minorHAnsi" w:eastAsiaTheme="minorEastAsia" w:hAnsiTheme="minorHAnsi" w:cstheme="minorHAnsi"/>
          <w:highlight w:val="yellow"/>
        </w:rPr>
        <w:t>,</w:t>
      </w:r>
      <w:r w:rsidRPr="000A65AF">
        <w:rPr>
          <w:rFonts w:asciiTheme="minorHAnsi" w:eastAsiaTheme="minorEastAsia" w:hAnsiTheme="minorHAnsi" w:cstheme="minorHAnsi"/>
        </w:rPr>
        <w:t xml:space="preserve"> Privacy policy</w:t>
      </w:r>
      <w:r w:rsidR="005E544C">
        <w:rPr>
          <w:rFonts w:asciiTheme="minorHAnsi" w:eastAsiaTheme="minorEastAsia" w:hAnsiTheme="minorHAnsi" w:cstheme="minorHAnsi"/>
          <w:lang w:val="en-PH"/>
        </w:rPr>
        <w:t xml:space="preserve"> </w:t>
      </w:r>
      <w:r w:rsidR="005E544C" w:rsidRPr="005E544C">
        <w:rPr>
          <w:rFonts w:asciiTheme="minorHAnsi" w:eastAsiaTheme="minorEastAsia" w:hAnsiTheme="minorHAnsi" w:cstheme="minorHAnsi"/>
          <w:highlight w:val="yellow"/>
          <w:lang w:val="en-PH"/>
        </w:rPr>
        <w:t>(version number)</w:t>
      </w:r>
      <w:r w:rsidR="005E544C">
        <w:rPr>
          <w:rFonts w:asciiTheme="minorHAnsi" w:eastAsiaTheme="minorEastAsia" w:hAnsiTheme="minorHAnsi" w:cstheme="minorHAnsi"/>
          <w:lang w:val="en-PH"/>
        </w:rPr>
        <w:t xml:space="preserve"> </w:t>
      </w:r>
      <w:r w:rsidRPr="000A65AF">
        <w:rPr>
          <w:rFonts w:asciiTheme="minorHAnsi" w:eastAsiaTheme="minorEastAsia" w:hAnsiTheme="minorHAnsi" w:cstheme="minorHAnsi"/>
        </w:rPr>
        <w:t>and Product Disclosure Statements / Information Brochures for each financial product recommended.</w:t>
      </w:r>
    </w:p>
    <w:p w14:paraId="287F7FA8"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provided all information I thought relevant to the preparation of the advice and have assessed in my own mind that the recommendations are appropriate</w:t>
      </w:r>
      <w:r w:rsidRPr="00113C1C">
        <w:rPr>
          <w:rFonts w:asciiTheme="minorHAnsi" w:eastAsiaTheme="minorEastAsia" w:hAnsiTheme="minorHAnsi" w:cstheme="minorHAnsi"/>
          <w:lang w:val="en-AU"/>
        </w:rPr>
        <w:t>,</w:t>
      </w:r>
      <w:r w:rsidRPr="000A65AF">
        <w:rPr>
          <w:rFonts w:asciiTheme="minorHAnsi" w:eastAsiaTheme="minorEastAsia" w:hAnsiTheme="minorHAnsi" w:cstheme="minorHAnsi"/>
        </w:rPr>
        <w:t xml:space="preserve"> having regard to the information provided.</w:t>
      </w:r>
    </w:p>
    <w:p w14:paraId="3E51108C"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rPr>
        <w:t>I have checked the information set out in this document including any superannuation contribution information, and confirm it is accurate and complete.</w:t>
      </w:r>
    </w:p>
    <w:p w14:paraId="46F48D65" w14:textId="77777777" w:rsidR="00401A97" w:rsidRPr="00113C1C" w:rsidRDefault="00401A97" w:rsidP="00401A97">
      <w:pPr>
        <w:pStyle w:val="DotBullet"/>
        <w:ind w:left="360"/>
        <w:rPr>
          <w:rFonts w:asciiTheme="minorHAnsi" w:eastAsiaTheme="minorEastAsia" w:hAnsiTheme="minorHAnsi" w:cstheme="minorHAnsi"/>
        </w:rPr>
      </w:pPr>
      <w:r w:rsidRPr="000A65AF">
        <w:rPr>
          <w:rFonts w:asciiTheme="minorHAnsi" w:eastAsiaTheme="minorEastAsia" w:hAnsiTheme="minorHAnsi" w:cstheme="minorHAnsi"/>
          <w:highlight w:val="yellow"/>
          <w:lang w:val="en-AU"/>
        </w:rPr>
        <w:t>Adviser name</w:t>
      </w:r>
      <w:r w:rsidRPr="000A65AF">
        <w:rPr>
          <w:rFonts w:asciiTheme="minorHAnsi" w:eastAsiaTheme="minorEastAsia" w:hAnsiTheme="minorHAnsi" w:cstheme="minorHAnsi"/>
        </w:rPr>
        <w:t xml:space="preserve"> has discussed with me the information I provided, the recommendations, benefits and risks involved, how much risk I am prepared to take and the fees I will have to pay.</w:t>
      </w:r>
    </w:p>
    <w:p w14:paraId="1284606C" w14:textId="24836873" w:rsidR="00401A97" w:rsidRPr="007A12B4" w:rsidRDefault="00401A97" w:rsidP="00401A97">
      <w:pPr>
        <w:pStyle w:val="DotBullet"/>
        <w:ind w:left="360"/>
        <w:rPr>
          <w:rFonts w:asciiTheme="minorHAnsi" w:eastAsiaTheme="minorEastAsia" w:hAnsiTheme="minorHAnsi" w:cstheme="minorHAnsi"/>
          <w:shd w:val="clear" w:color="auto" w:fill="00FF00"/>
        </w:rPr>
      </w:pPr>
      <w:r w:rsidRPr="007A12B4">
        <w:rPr>
          <w:rFonts w:asciiTheme="minorHAnsi" w:eastAsiaTheme="minorEastAsia" w:hAnsiTheme="minorHAnsi" w:cstheme="minorHAnsi"/>
        </w:rPr>
        <w:t>I give permission for a copy of my Tax File Number to be retained on file and to be disclosed to financial institutions as required.</w:t>
      </w:r>
    </w:p>
    <w:p w14:paraId="26CD2614" w14:textId="77777777" w:rsidR="00401A97" w:rsidRPr="000A65AF" w:rsidRDefault="00401A97" w:rsidP="00401A97">
      <w:pPr>
        <w:rPr>
          <w:rFonts w:asciiTheme="minorHAnsi" w:eastAsiaTheme="minorEastAsia"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C2C9760" w14:textId="77777777" w:rsidTr="00792077">
        <w:trPr>
          <w:trHeight w:hRule="exact" w:val="227"/>
        </w:trPr>
        <w:tc>
          <w:tcPr>
            <w:tcW w:w="1209" w:type="dxa"/>
            <w:shd w:val="clear" w:color="auto" w:fill="auto"/>
            <w:vAlign w:val="center"/>
          </w:tcPr>
          <w:p w14:paraId="273A9AD1" w14:textId="77777777" w:rsidR="00401A97" w:rsidRPr="000A65AF" w:rsidRDefault="00401A97" w:rsidP="00792077">
            <w:pPr>
              <w:tabs>
                <w:tab w:val="left" w:pos="993"/>
                <w:tab w:val="left" w:pos="5812"/>
                <w:tab w:val="left" w:pos="6521"/>
              </w:tabs>
              <w:snapToGrid w:val="0"/>
              <w:rPr>
                <w:rFonts w:asciiTheme="minorHAnsi" w:eastAsiaTheme="minorEastAsia" w:hAnsiTheme="minorHAnsi" w:cstheme="minorHAnsi"/>
                <w:lang w:eastAsia="ar-SA"/>
              </w:rPr>
            </w:pPr>
          </w:p>
        </w:tc>
        <w:tc>
          <w:tcPr>
            <w:tcW w:w="3827" w:type="dxa"/>
            <w:gridSpan w:val="2"/>
            <w:vMerge w:val="restart"/>
            <w:shd w:val="clear" w:color="auto" w:fill="F3F3F3"/>
            <w:vAlign w:val="center"/>
          </w:tcPr>
          <w:p w14:paraId="0E521DB1" w14:textId="77777777" w:rsidR="00401A97" w:rsidRPr="000A65AF" w:rsidRDefault="00401A97" w:rsidP="00792077">
            <w:pPr>
              <w:snapToGrid w:val="0"/>
              <w:rPr>
                <w:rFonts w:asciiTheme="minorHAnsi" w:eastAsiaTheme="minorEastAsia" w:hAnsiTheme="minorHAnsi" w:cstheme="minorHAnsi"/>
              </w:rPr>
            </w:pPr>
          </w:p>
        </w:tc>
        <w:tc>
          <w:tcPr>
            <w:tcW w:w="992" w:type="dxa"/>
            <w:shd w:val="clear" w:color="auto" w:fill="auto"/>
            <w:vAlign w:val="center"/>
          </w:tcPr>
          <w:p w14:paraId="7F49DA00" w14:textId="77777777" w:rsidR="00401A97" w:rsidRPr="000A65AF" w:rsidRDefault="00401A97" w:rsidP="00792077">
            <w:pPr>
              <w:tabs>
                <w:tab w:val="left" w:pos="993"/>
                <w:tab w:val="left" w:pos="5812"/>
                <w:tab w:val="left" w:pos="6521"/>
              </w:tabs>
              <w:snapToGrid w:val="0"/>
              <w:jc w:val="right"/>
              <w:rPr>
                <w:rFonts w:asciiTheme="minorHAnsi" w:eastAsiaTheme="minorEastAsia" w:hAnsiTheme="minorHAnsi" w:cstheme="minorHAnsi"/>
                <w:lang w:eastAsia="ar-SA"/>
              </w:rPr>
            </w:pPr>
          </w:p>
        </w:tc>
        <w:tc>
          <w:tcPr>
            <w:tcW w:w="567" w:type="dxa"/>
            <w:shd w:val="clear" w:color="auto" w:fill="auto"/>
            <w:vAlign w:val="center"/>
          </w:tcPr>
          <w:p w14:paraId="4F3D35E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5" w:type="dxa"/>
            <w:shd w:val="clear" w:color="auto" w:fill="auto"/>
            <w:vAlign w:val="center"/>
          </w:tcPr>
          <w:p w14:paraId="7A48A039"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24" w:type="dxa"/>
            <w:shd w:val="clear" w:color="auto" w:fill="auto"/>
            <w:vAlign w:val="center"/>
          </w:tcPr>
          <w:p w14:paraId="4F37A0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426" w:type="dxa"/>
            <w:shd w:val="clear" w:color="auto" w:fill="auto"/>
            <w:vAlign w:val="center"/>
          </w:tcPr>
          <w:p w14:paraId="240F30B4"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992" w:type="dxa"/>
            <w:shd w:val="clear" w:color="auto" w:fill="auto"/>
            <w:vAlign w:val="center"/>
          </w:tcPr>
          <w:p w14:paraId="75CC2FF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c>
          <w:tcPr>
            <w:tcW w:w="685" w:type="dxa"/>
            <w:shd w:val="clear" w:color="auto" w:fill="auto"/>
            <w:vAlign w:val="center"/>
          </w:tcPr>
          <w:p w14:paraId="35594158"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E46D662" w14:textId="77777777" w:rsidTr="00792077">
        <w:trPr>
          <w:trHeight w:hRule="exact" w:val="454"/>
        </w:trPr>
        <w:tc>
          <w:tcPr>
            <w:tcW w:w="1209" w:type="dxa"/>
            <w:shd w:val="clear" w:color="auto" w:fill="auto"/>
            <w:vAlign w:val="center"/>
          </w:tcPr>
          <w:p w14:paraId="15B7FF84"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vMerge/>
            <w:vAlign w:val="center"/>
          </w:tcPr>
          <w:p w14:paraId="4ED222ED" w14:textId="77777777" w:rsidR="00401A97" w:rsidRPr="00113C1C" w:rsidRDefault="00401A97" w:rsidP="00792077">
            <w:pPr>
              <w:rPr>
                <w:rFonts w:asciiTheme="minorHAnsi" w:hAnsiTheme="minorHAnsi" w:cstheme="minorHAnsi"/>
              </w:rPr>
            </w:pPr>
          </w:p>
        </w:tc>
        <w:tc>
          <w:tcPr>
            <w:tcW w:w="992" w:type="dxa"/>
            <w:shd w:val="clear" w:color="auto" w:fill="auto"/>
            <w:vAlign w:val="center"/>
          </w:tcPr>
          <w:p w14:paraId="6E92ABDF"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0BD878AF"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0A9A8FFE"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6692C283"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273D011F"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6A60BA75"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1BDDFD30"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7440612C" w14:textId="77777777" w:rsidTr="00792077">
        <w:trPr>
          <w:trHeight w:hRule="exact" w:val="57"/>
        </w:trPr>
        <w:tc>
          <w:tcPr>
            <w:tcW w:w="1209" w:type="dxa"/>
            <w:shd w:val="clear" w:color="auto" w:fill="auto"/>
            <w:vAlign w:val="bottom"/>
          </w:tcPr>
          <w:p w14:paraId="6E9B2D10"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521CB93F"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32FB783C"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72BE1372" w14:textId="77777777" w:rsidTr="00792077">
        <w:trPr>
          <w:trHeight w:hRule="exact" w:val="340"/>
        </w:trPr>
        <w:tc>
          <w:tcPr>
            <w:tcW w:w="1209" w:type="dxa"/>
            <w:shd w:val="clear" w:color="auto" w:fill="auto"/>
            <w:vAlign w:val="bottom"/>
          </w:tcPr>
          <w:p w14:paraId="64DCCAD8"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055EB609"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Client name</w:t>
            </w:r>
          </w:p>
        </w:tc>
        <w:tc>
          <w:tcPr>
            <w:tcW w:w="3719" w:type="dxa"/>
            <w:gridSpan w:val="6"/>
            <w:shd w:val="clear" w:color="auto" w:fill="auto"/>
          </w:tcPr>
          <w:p w14:paraId="1D7A2A86" w14:textId="77777777" w:rsidR="00401A97" w:rsidRPr="000A65AF" w:rsidRDefault="00401A97" w:rsidP="00792077">
            <w:pPr>
              <w:snapToGrid w:val="0"/>
              <w:rPr>
                <w:rFonts w:asciiTheme="minorHAnsi" w:eastAsiaTheme="minorEastAsia" w:hAnsiTheme="minorHAnsi" w:cstheme="minorHAnsi"/>
                <w:lang w:eastAsia="en-AU"/>
              </w:rPr>
            </w:pPr>
          </w:p>
        </w:tc>
      </w:tr>
    </w:tbl>
    <w:p w14:paraId="00FCE22C" w14:textId="77777777" w:rsidR="00401A97" w:rsidRPr="000A65AF" w:rsidRDefault="00401A97" w:rsidP="00401A97">
      <w:pPr>
        <w:rPr>
          <w:rFonts w:asciiTheme="minorHAnsi" w:eastAsiaTheme="minorEastAsia" w:hAnsiTheme="minorHAnsi" w:cstheme="minorHAnsi"/>
          <w:lang w:eastAsia="ar-SA"/>
        </w:rPr>
      </w:pPr>
    </w:p>
    <w:tbl>
      <w:tblPr>
        <w:tblW w:w="0" w:type="auto"/>
        <w:tblLayout w:type="fixed"/>
        <w:tblCellMar>
          <w:left w:w="0" w:type="dxa"/>
          <w:right w:w="0" w:type="dxa"/>
        </w:tblCellMar>
        <w:tblLook w:val="0000" w:firstRow="0" w:lastRow="0" w:firstColumn="0" w:lastColumn="0" w:noHBand="0" w:noVBand="0"/>
      </w:tblPr>
      <w:tblGrid>
        <w:gridCol w:w="1209"/>
        <w:gridCol w:w="3118"/>
        <w:gridCol w:w="709"/>
        <w:gridCol w:w="992"/>
        <w:gridCol w:w="567"/>
        <w:gridCol w:w="425"/>
        <w:gridCol w:w="624"/>
        <w:gridCol w:w="426"/>
        <w:gridCol w:w="992"/>
        <w:gridCol w:w="685"/>
      </w:tblGrid>
      <w:tr w:rsidR="00401A97" w:rsidRPr="00113C1C" w14:paraId="3FDF22C3" w14:textId="77777777" w:rsidTr="00792077">
        <w:trPr>
          <w:trHeight w:hRule="exact" w:val="454"/>
        </w:trPr>
        <w:tc>
          <w:tcPr>
            <w:tcW w:w="1209" w:type="dxa"/>
            <w:shd w:val="clear" w:color="auto" w:fill="auto"/>
            <w:vAlign w:val="center"/>
          </w:tcPr>
          <w:p w14:paraId="007D58E0" w14:textId="77777777" w:rsidR="00401A97" w:rsidRPr="00113C1C" w:rsidRDefault="00401A97" w:rsidP="00792077">
            <w:pPr>
              <w:tabs>
                <w:tab w:val="left" w:pos="993"/>
                <w:tab w:val="left" w:pos="5812"/>
                <w:tab w:val="left" w:pos="6521"/>
              </w:tabs>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827" w:type="dxa"/>
            <w:gridSpan w:val="2"/>
            <w:shd w:val="clear" w:color="auto" w:fill="F3F3F3"/>
            <w:vAlign w:val="center"/>
          </w:tcPr>
          <w:p w14:paraId="63C74744" w14:textId="77777777" w:rsidR="00401A97" w:rsidRPr="000A65AF" w:rsidRDefault="00401A97" w:rsidP="00792077">
            <w:pPr>
              <w:rPr>
                <w:rFonts w:asciiTheme="minorHAnsi" w:eastAsiaTheme="minorEastAsia" w:hAnsiTheme="minorHAnsi" w:cstheme="minorHAnsi"/>
              </w:rPr>
            </w:pPr>
          </w:p>
        </w:tc>
        <w:tc>
          <w:tcPr>
            <w:tcW w:w="992" w:type="dxa"/>
            <w:shd w:val="clear" w:color="auto" w:fill="auto"/>
            <w:vAlign w:val="center"/>
          </w:tcPr>
          <w:p w14:paraId="6F05E263" w14:textId="77777777" w:rsidR="00401A97" w:rsidRPr="00113C1C" w:rsidRDefault="00401A97" w:rsidP="00792077">
            <w:pPr>
              <w:tabs>
                <w:tab w:val="left" w:pos="993"/>
                <w:tab w:val="left" w:pos="5812"/>
                <w:tab w:val="left" w:pos="6521"/>
              </w:tabs>
              <w:jc w:val="cente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567" w:type="dxa"/>
            <w:shd w:val="clear" w:color="auto" w:fill="F3F3F3"/>
            <w:vAlign w:val="center"/>
          </w:tcPr>
          <w:p w14:paraId="4FCAEA06"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425" w:type="dxa"/>
            <w:shd w:val="clear" w:color="auto" w:fill="auto"/>
            <w:vAlign w:val="center"/>
          </w:tcPr>
          <w:p w14:paraId="3680BDF9"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24" w:type="dxa"/>
            <w:shd w:val="clear" w:color="auto" w:fill="F3F3F3"/>
            <w:vAlign w:val="center"/>
          </w:tcPr>
          <w:p w14:paraId="0404D27A" w14:textId="77777777" w:rsidR="00401A97" w:rsidRPr="00113C1C" w:rsidRDefault="00401A97" w:rsidP="00792077">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426" w:type="dxa"/>
            <w:shd w:val="clear" w:color="auto" w:fill="auto"/>
            <w:vAlign w:val="center"/>
          </w:tcPr>
          <w:p w14:paraId="480B3DB4" w14:textId="77777777" w:rsidR="00401A97" w:rsidRPr="00113C1C" w:rsidRDefault="00401A97" w:rsidP="00792077">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992" w:type="dxa"/>
            <w:shd w:val="clear" w:color="auto" w:fill="F3F3F3"/>
            <w:vAlign w:val="center"/>
          </w:tcPr>
          <w:p w14:paraId="724B02BF" w14:textId="77777777" w:rsidR="00401A97" w:rsidRPr="000A65AF" w:rsidRDefault="00401A97" w:rsidP="00792077">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685" w:type="dxa"/>
            <w:shd w:val="clear" w:color="auto" w:fill="auto"/>
            <w:vAlign w:val="center"/>
          </w:tcPr>
          <w:p w14:paraId="42B549DB" w14:textId="77777777" w:rsidR="00401A97" w:rsidRPr="000A65AF" w:rsidRDefault="00401A97" w:rsidP="00792077">
            <w:pPr>
              <w:tabs>
                <w:tab w:val="left" w:pos="993"/>
                <w:tab w:val="left" w:pos="5812"/>
                <w:tab w:val="left" w:pos="6521"/>
              </w:tabs>
              <w:snapToGrid w:val="0"/>
              <w:jc w:val="center"/>
              <w:rPr>
                <w:rFonts w:asciiTheme="minorHAnsi" w:eastAsiaTheme="minorEastAsia" w:hAnsiTheme="minorHAnsi" w:cstheme="minorHAnsi"/>
                <w:lang w:eastAsia="ar-SA"/>
              </w:rPr>
            </w:pPr>
          </w:p>
        </w:tc>
      </w:tr>
      <w:tr w:rsidR="00401A97" w:rsidRPr="00113C1C" w14:paraId="2B6D9EC3" w14:textId="77777777" w:rsidTr="00792077">
        <w:trPr>
          <w:trHeight w:hRule="exact" w:val="57"/>
        </w:trPr>
        <w:tc>
          <w:tcPr>
            <w:tcW w:w="1209" w:type="dxa"/>
            <w:shd w:val="clear" w:color="auto" w:fill="auto"/>
            <w:vAlign w:val="bottom"/>
          </w:tcPr>
          <w:p w14:paraId="6E456243" w14:textId="77777777" w:rsidR="00401A97" w:rsidRPr="000A65AF" w:rsidRDefault="00401A97" w:rsidP="00792077">
            <w:pPr>
              <w:snapToGrid w:val="0"/>
              <w:rPr>
                <w:rFonts w:asciiTheme="minorHAnsi" w:eastAsiaTheme="minorEastAsia" w:hAnsiTheme="minorHAnsi" w:cstheme="minorHAnsi"/>
                <w:lang w:eastAsia="ar-SA"/>
              </w:rPr>
            </w:pPr>
          </w:p>
        </w:tc>
        <w:tc>
          <w:tcPr>
            <w:tcW w:w="3118" w:type="dxa"/>
            <w:shd w:val="clear" w:color="auto" w:fill="auto"/>
          </w:tcPr>
          <w:p w14:paraId="76D792DB" w14:textId="77777777" w:rsidR="00401A97" w:rsidRPr="000A65AF" w:rsidRDefault="00401A97" w:rsidP="00792077">
            <w:pPr>
              <w:snapToGrid w:val="0"/>
              <w:rPr>
                <w:rFonts w:asciiTheme="minorHAnsi" w:eastAsiaTheme="minorEastAsia" w:hAnsiTheme="minorHAnsi" w:cstheme="minorHAnsi"/>
                <w:lang w:eastAsia="ar-SA"/>
              </w:rPr>
            </w:pPr>
          </w:p>
        </w:tc>
        <w:tc>
          <w:tcPr>
            <w:tcW w:w="5420" w:type="dxa"/>
            <w:gridSpan w:val="8"/>
            <w:shd w:val="clear" w:color="auto" w:fill="auto"/>
          </w:tcPr>
          <w:p w14:paraId="4729D8C3" w14:textId="77777777" w:rsidR="00401A97" w:rsidRPr="000A65AF" w:rsidRDefault="00401A97" w:rsidP="00792077">
            <w:pPr>
              <w:snapToGrid w:val="0"/>
              <w:rPr>
                <w:rFonts w:asciiTheme="minorHAnsi" w:eastAsiaTheme="minorEastAsia" w:hAnsiTheme="minorHAnsi" w:cstheme="minorHAnsi"/>
                <w:lang w:eastAsia="ar-SA"/>
              </w:rPr>
            </w:pPr>
          </w:p>
        </w:tc>
      </w:tr>
      <w:tr w:rsidR="00401A97" w:rsidRPr="00113C1C" w14:paraId="14AFFFA5" w14:textId="77777777" w:rsidTr="00792077">
        <w:trPr>
          <w:trHeight w:hRule="exact" w:val="340"/>
        </w:trPr>
        <w:tc>
          <w:tcPr>
            <w:tcW w:w="1209" w:type="dxa"/>
            <w:shd w:val="clear" w:color="auto" w:fill="auto"/>
            <w:vAlign w:val="bottom"/>
          </w:tcPr>
          <w:p w14:paraId="2770643A" w14:textId="77777777" w:rsidR="00401A97" w:rsidRPr="000A65AF" w:rsidRDefault="00401A97" w:rsidP="00792077">
            <w:pPr>
              <w:snapToGrid w:val="0"/>
              <w:rPr>
                <w:rFonts w:asciiTheme="minorHAnsi" w:eastAsiaTheme="minorEastAsia" w:hAnsiTheme="minorHAnsi" w:cstheme="minorHAnsi"/>
                <w:highlight w:val="yellow"/>
                <w:lang w:eastAsia="ar-SA"/>
              </w:rPr>
            </w:pPr>
          </w:p>
        </w:tc>
        <w:tc>
          <w:tcPr>
            <w:tcW w:w="4819" w:type="dxa"/>
            <w:gridSpan w:val="3"/>
            <w:shd w:val="clear" w:color="auto" w:fill="auto"/>
            <w:vAlign w:val="center"/>
          </w:tcPr>
          <w:p w14:paraId="1DC1C031" w14:textId="77777777" w:rsidR="00401A97" w:rsidRPr="000A65AF" w:rsidRDefault="00401A97" w:rsidP="00792077">
            <w:pPr>
              <w:pStyle w:val="TableTextBold"/>
              <w:rPr>
                <w:rFonts w:asciiTheme="minorHAnsi" w:eastAsiaTheme="minorEastAsia" w:hAnsiTheme="minorHAnsi" w:cstheme="minorHAnsi"/>
                <w:highlight w:val="yellow"/>
                <w:lang w:eastAsia="en-AU"/>
              </w:rPr>
            </w:pPr>
            <w:r w:rsidRPr="007F4D99">
              <w:rPr>
                <w:rFonts w:asciiTheme="minorHAnsi" w:eastAsiaTheme="minorEastAsia" w:hAnsiTheme="minorHAnsi" w:cstheme="minorHAnsi"/>
                <w:sz w:val="20"/>
                <w:szCs w:val="22"/>
                <w:highlight w:val="yellow"/>
                <w:lang w:val="en-AU"/>
              </w:rPr>
              <w:t>Partner name</w:t>
            </w:r>
          </w:p>
        </w:tc>
        <w:tc>
          <w:tcPr>
            <w:tcW w:w="3719" w:type="dxa"/>
            <w:gridSpan w:val="6"/>
            <w:shd w:val="clear" w:color="auto" w:fill="auto"/>
          </w:tcPr>
          <w:p w14:paraId="2CF6D757" w14:textId="77777777" w:rsidR="00401A97" w:rsidRPr="000A65AF" w:rsidRDefault="00401A97" w:rsidP="00792077">
            <w:pPr>
              <w:snapToGrid w:val="0"/>
              <w:rPr>
                <w:rFonts w:asciiTheme="minorHAnsi" w:eastAsiaTheme="minorEastAsia" w:hAnsiTheme="minorHAnsi" w:cstheme="minorHAnsi"/>
                <w:lang w:eastAsia="en-AU"/>
              </w:rPr>
            </w:pPr>
          </w:p>
        </w:tc>
      </w:tr>
    </w:tbl>
    <w:p w14:paraId="3EEF2B04" w14:textId="77777777" w:rsidR="00401A97" w:rsidRPr="000A65AF" w:rsidRDefault="00401A97" w:rsidP="00401A97">
      <w:pPr>
        <w:rPr>
          <w:rFonts w:asciiTheme="minorHAnsi" w:eastAsiaTheme="minorEastAsia" w:hAnsiTheme="minorHAnsi" w:cstheme="minorHAnsi"/>
        </w:rPr>
      </w:pPr>
    </w:p>
    <w:p w14:paraId="78521CA1" w14:textId="273FCD5F" w:rsidR="00401A97" w:rsidRPr="00113C1C" w:rsidRDefault="00401A97" w:rsidP="00401A97">
      <w:pPr>
        <w:rPr>
          <w:rFonts w:asciiTheme="minorHAnsi" w:eastAsiaTheme="minorEastAsia" w:hAnsiTheme="minorHAnsi" w:cstheme="minorHAnsi"/>
        </w:rPr>
      </w:pPr>
      <w:r w:rsidRPr="000A65AF">
        <w:rPr>
          <w:rFonts w:asciiTheme="minorHAnsi" w:eastAsiaTheme="minorEastAsia" w:hAnsiTheme="minorHAnsi" w:cstheme="minorHAnsi"/>
        </w:rPr>
        <w:t xml:space="preserve">Accepted for and on behalf </w:t>
      </w:r>
      <w:proofErr w:type="gramStart"/>
      <w:r w:rsidRPr="000A65AF">
        <w:rPr>
          <w:rFonts w:asciiTheme="minorHAnsi" w:eastAsiaTheme="minorEastAsia" w:hAnsiTheme="minorHAnsi" w:cstheme="minorHAnsi"/>
        </w:rPr>
        <w:t>of</w:t>
      </w:r>
      <w:r w:rsidRPr="000A65AF">
        <w:rPr>
          <w:rFonts w:asciiTheme="minorHAnsi" w:eastAsiaTheme="minorEastAsia" w:hAnsiTheme="minorHAnsi" w:cstheme="minorHAnsi"/>
          <w:highlight w:val="yellow"/>
        </w:rPr>
        <w:t xml:space="preserve"> </w:t>
      </w:r>
      <w:r w:rsidR="005E544C">
        <w:rPr>
          <w:rFonts w:asciiTheme="minorHAnsi" w:eastAsiaTheme="minorEastAsia" w:hAnsiTheme="minorHAnsi" w:cstheme="minorHAnsi"/>
          <w:highlight w:val="yellow"/>
        </w:rPr>
        <w:t xml:space="preserve"> CAR</w:t>
      </w:r>
      <w:proofErr w:type="gramEnd"/>
      <w:r w:rsidR="005E544C">
        <w:rPr>
          <w:rFonts w:asciiTheme="minorHAnsi" w:eastAsiaTheme="minorEastAsia" w:hAnsiTheme="minorHAnsi" w:cstheme="minorHAnsi"/>
          <w:highlight w:val="yellow"/>
        </w:rPr>
        <w:t xml:space="preserve"> Name</w:t>
      </w:r>
      <w:r w:rsidR="005E544C" w:rsidRPr="005E544C">
        <w:rPr>
          <w:rFonts w:asciiTheme="minorHAnsi" w:eastAsiaTheme="minorEastAsia" w:hAnsiTheme="minorHAnsi" w:cstheme="minorHAnsi"/>
        </w:rPr>
        <w:t xml:space="preserve"> and </w:t>
      </w:r>
      <w:r w:rsidRPr="000A65AF">
        <w:rPr>
          <w:rFonts w:asciiTheme="minorHAnsi" w:eastAsiaTheme="minorEastAsia" w:hAnsiTheme="minorHAnsi" w:cstheme="minorHAnsi"/>
        </w:rPr>
        <w:t xml:space="preserve">Integrity </w:t>
      </w:r>
      <w:r w:rsidR="00524830" w:rsidRPr="005E544C">
        <w:rPr>
          <w:rFonts w:asciiTheme="minorHAnsi" w:eastAsiaTheme="minorEastAsia" w:hAnsiTheme="minorHAnsi" w:cstheme="minorHAnsi"/>
        </w:rPr>
        <w:t>Financial</w:t>
      </w:r>
      <w:r w:rsidRPr="000A65AF">
        <w:rPr>
          <w:rFonts w:asciiTheme="minorHAnsi" w:eastAsiaTheme="minorEastAsia" w:hAnsiTheme="minorHAnsi" w:cstheme="minorHAnsi"/>
        </w:rPr>
        <w:t xml:space="preserve"> Planners Pty Ltd by:</w:t>
      </w:r>
    </w:p>
    <w:p w14:paraId="01214713" w14:textId="77777777" w:rsidR="00401A97" w:rsidRPr="000A65AF" w:rsidRDefault="00401A97" w:rsidP="00401A97">
      <w:pPr>
        <w:rPr>
          <w:rFonts w:asciiTheme="minorHAnsi" w:eastAsiaTheme="minorEastAsia" w:hAnsiTheme="minorHAnsi" w:cstheme="minorHAnsi"/>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196"/>
        <w:gridCol w:w="615"/>
        <w:gridCol w:w="282"/>
        <w:gridCol w:w="615"/>
        <w:gridCol w:w="282"/>
        <w:gridCol w:w="1113"/>
        <w:gridCol w:w="559"/>
      </w:tblGrid>
      <w:tr w:rsidR="00401A97" w:rsidRPr="00113C1C" w14:paraId="6A458F63" w14:textId="77777777" w:rsidTr="007A12B4">
        <w:trPr>
          <w:trHeight w:val="628"/>
        </w:trPr>
        <w:tc>
          <w:tcPr>
            <w:tcW w:w="1196" w:type="dxa"/>
            <w:shd w:val="clear" w:color="auto" w:fill="auto"/>
            <w:vAlign w:val="bottom"/>
          </w:tcPr>
          <w:p w14:paraId="74B05DAB"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Signed:</w:t>
            </w:r>
          </w:p>
        </w:tc>
        <w:tc>
          <w:tcPr>
            <w:tcW w:w="3466" w:type="dxa"/>
            <w:gridSpan w:val="6"/>
            <w:shd w:val="clear" w:color="auto" w:fill="F3F3F3"/>
            <w:vAlign w:val="center"/>
          </w:tcPr>
          <w:p w14:paraId="2D066B0D" w14:textId="77777777" w:rsidR="00401A97" w:rsidRPr="000A65AF" w:rsidRDefault="00401A97" w:rsidP="007A12B4">
            <w:pPr>
              <w:snapToGrid w:val="0"/>
              <w:rPr>
                <w:rFonts w:asciiTheme="minorHAnsi" w:eastAsiaTheme="minorEastAsia" w:hAnsiTheme="minorHAnsi" w:cstheme="minorHAnsi"/>
              </w:rPr>
            </w:pPr>
          </w:p>
        </w:tc>
      </w:tr>
      <w:tr w:rsidR="00401A97" w:rsidRPr="00113C1C" w14:paraId="272C492D" w14:textId="77777777" w:rsidTr="007A12B4">
        <w:trPr>
          <w:trHeight w:hRule="exact" w:val="52"/>
        </w:trPr>
        <w:tc>
          <w:tcPr>
            <w:tcW w:w="1196" w:type="dxa"/>
            <w:shd w:val="clear" w:color="auto" w:fill="auto"/>
            <w:vAlign w:val="bottom"/>
          </w:tcPr>
          <w:p w14:paraId="099AB59D" w14:textId="77777777" w:rsidR="00401A97" w:rsidRPr="000A65AF" w:rsidRDefault="00401A97" w:rsidP="007A12B4">
            <w:pPr>
              <w:snapToGrid w:val="0"/>
              <w:rPr>
                <w:rFonts w:asciiTheme="minorHAnsi" w:eastAsiaTheme="minorEastAsia" w:hAnsiTheme="minorHAnsi" w:cstheme="minorHAnsi"/>
                <w:lang w:eastAsia="ar-SA"/>
              </w:rPr>
            </w:pPr>
          </w:p>
        </w:tc>
        <w:tc>
          <w:tcPr>
            <w:tcW w:w="3466" w:type="dxa"/>
            <w:gridSpan w:val="6"/>
            <w:shd w:val="clear" w:color="auto" w:fill="auto"/>
          </w:tcPr>
          <w:p w14:paraId="0F360A0D" w14:textId="77777777" w:rsidR="00401A97" w:rsidRPr="000A65AF" w:rsidRDefault="00401A97" w:rsidP="007A12B4">
            <w:pPr>
              <w:snapToGrid w:val="0"/>
              <w:rPr>
                <w:rFonts w:asciiTheme="minorHAnsi" w:eastAsiaTheme="minorEastAsia" w:hAnsiTheme="minorHAnsi" w:cstheme="minorHAnsi"/>
                <w:lang w:eastAsia="ar-SA"/>
              </w:rPr>
            </w:pPr>
          </w:p>
        </w:tc>
      </w:tr>
      <w:tr w:rsidR="00401A97" w:rsidRPr="00113C1C" w14:paraId="435B8F3B" w14:textId="77777777" w:rsidTr="007A12B4">
        <w:trPr>
          <w:trHeight w:val="314"/>
        </w:trPr>
        <w:tc>
          <w:tcPr>
            <w:tcW w:w="1196" w:type="dxa"/>
            <w:shd w:val="clear" w:color="auto" w:fill="auto"/>
            <w:vAlign w:val="bottom"/>
          </w:tcPr>
          <w:p w14:paraId="68FFFC84" w14:textId="77777777" w:rsidR="00401A97" w:rsidRPr="000A65AF" w:rsidRDefault="00401A97" w:rsidP="007A12B4">
            <w:pPr>
              <w:snapToGrid w:val="0"/>
              <w:rPr>
                <w:rFonts w:asciiTheme="minorHAnsi" w:eastAsiaTheme="minorEastAsia" w:hAnsiTheme="minorHAnsi" w:cstheme="minorHAnsi"/>
                <w:highlight w:val="yellow"/>
                <w:lang w:eastAsia="ar-SA"/>
              </w:rPr>
            </w:pPr>
          </w:p>
        </w:tc>
        <w:tc>
          <w:tcPr>
            <w:tcW w:w="3466" w:type="dxa"/>
            <w:gridSpan w:val="6"/>
            <w:shd w:val="clear" w:color="auto" w:fill="auto"/>
            <w:vAlign w:val="center"/>
          </w:tcPr>
          <w:p w14:paraId="3F87447F" w14:textId="250BF372" w:rsidR="00401A97" w:rsidRPr="000A65AF" w:rsidRDefault="00401A97" w:rsidP="007A12B4">
            <w:pPr>
              <w:pStyle w:val="TableTextBold"/>
              <w:rPr>
                <w:rFonts w:asciiTheme="minorHAnsi" w:eastAsiaTheme="minorEastAsia" w:hAnsiTheme="minorHAnsi" w:cstheme="minorHAnsi"/>
                <w:highlight w:val="yellow"/>
                <w:lang w:eastAsia="ar-SA"/>
              </w:rPr>
            </w:pPr>
            <w:r w:rsidRPr="007F4D99">
              <w:rPr>
                <w:rFonts w:asciiTheme="minorHAnsi" w:eastAsiaTheme="minorEastAsia" w:hAnsiTheme="minorHAnsi" w:cstheme="minorHAnsi"/>
                <w:sz w:val="20"/>
                <w:szCs w:val="22"/>
                <w:highlight w:val="yellow"/>
                <w:lang w:val="en-AU"/>
              </w:rPr>
              <w:t xml:space="preserve">Adviser </w:t>
            </w:r>
          </w:p>
        </w:tc>
      </w:tr>
      <w:tr w:rsidR="00401A97" w:rsidRPr="00113C1C" w14:paraId="4F259E97" w14:textId="77777777" w:rsidTr="007A12B4">
        <w:trPr>
          <w:trHeight w:hRule="exact" w:val="52"/>
        </w:trPr>
        <w:tc>
          <w:tcPr>
            <w:tcW w:w="1196" w:type="dxa"/>
            <w:shd w:val="clear" w:color="auto" w:fill="auto"/>
            <w:vAlign w:val="bottom"/>
          </w:tcPr>
          <w:p w14:paraId="2A92B522" w14:textId="77777777" w:rsidR="00401A97" w:rsidRPr="000A65AF" w:rsidRDefault="00401A97" w:rsidP="007A12B4">
            <w:pPr>
              <w:snapToGrid w:val="0"/>
              <w:rPr>
                <w:rFonts w:asciiTheme="minorHAnsi" w:eastAsiaTheme="minorEastAsia" w:hAnsiTheme="minorHAnsi" w:cstheme="minorHAnsi"/>
                <w:lang w:eastAsia="ar-SA"/>
              </w:rPr>
            </w:pPr>
          </w:p>
        </w:tc>
        <w:tc>
          <w:tcPr>
            <w:tcW w:w="2907" w:type="dxa"/>
            <w:gridSpan w:val="5"/>
            <w:shd w:val="clear" w:color="auto" w:fill="auto"/>
          </w:tcPr>
          <w:p w14:paraId="593BA601" w14:textId="77777777" w:rsidR="00401A97" w:rsidRPr="000A65AF" w:rsidRDefault="00401A97" w:rsidP="007A12B4">
            <w:pPr>
              <w:snapToGrid w:val="0"/>
              <w:rPr>
                <w:rFonts w:asciiTheme="minorHAnsi" w:eastAsiaTheme="minorEastAsia" w:hAnsiTheme="minorHAnsi" w:cstheme="minorHAnsi"/>
                <w:lang w:eastAsia="ar-SA"/>
              </w:rPr>
            </w:pPr>
          </w:p>
        </w:tc>
        <w:tc>
          <w:tcPr>
            <w:tcW w:w="559" w:type="dxa"/>
            <w:shd w:val="clear" w:color="auto" w:fill="auto"/>
          </w:tcPr>
          <w:p w14:paraId="605C473B" w14:textId="77777777" w:rsidR="00401A97" w:rsidRPr="000A65AF" w:rsidRDefault="00401A97" w:rsidP="007A12B4">
            <w:pPr>
              <w:snapToGrid w:val="0"/>
              <w:rPr>
                <w:rFonts w:asciiTheme="minorHAnsi" w:eastAsiaTheme="minorEastAsia" w:hAnsiTheme="minorHAnsi" w:cstheme="minorHAnsi"/>
                <w:lang w:eastAsia="en-AU"/>
              </w:rPr>
            </w:pPr>
          </w:p>
        </w:tc>
      </w:tr>
      <w:tr w:rsidR="00401A97" w:rsidRPr="00113C1C" w14:paraId="62685EC2" w14:textId="77777777" w:rsidTr="007A12B4">
        <w:trPr>
          <w:trHeight w:hRule="exact" w:val="419"/>
        </w:trPr>
        <w:tc>
          <w:tcPr>
            <w:tcW w:w="1196" w:type="dxa"/>
            <w:shd w:val="clear" w:color="auto" w:fill="auto"/>
            <w:vAlign w:val="center"/>
          </w:tcPr>
          <w:p w14:paraId="7141DFDE" w14:textId="77777777" w:rsidR="00401A97" w:rsidRPr="00113C1C" w:rsidRDefault="00401A97" w:rsidP="007A12B4">
            <w:pPr>
              <w:rPr>
                <w:rFonts w:asciiTheme="minorHAnsi" w:eastAsiaTheme="minorEastAsia" w:hAnsiTheme="minorHAnsi" w:cstheme="minorHAnsi"/>
              </w:rPr>
            </w:pPr>
            <w:r w:rsidRPr="000A65AF">
              <w:rPr>
                <w:rFonts w:asciiTheme="minorHAnsi" w:eastAsiaTheme="minorEastAsia" w:hAnsiTheme="minorHAnsi" w:cstheme="minorHAnsi"/>
              </w:rPr>
              <w:t>Date:</w:t>
            </w:r>
          </w:p>
        </w:tc>
        <w:tc>
          <w:tcPr>
            <w:tcW w:w="615" w:type="dxa"/>
            <w:shd w:val="clear" w:color="auto" w:fill="F3F3F3"/>
            <w:vAlign w:val="center"/>
          </w:tcPr>
          <w:p w14:paraId="07363FC3"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D </w:t>
            </w:r>
            <w:proofErr w:type="spellStart"/>
            <w:r w:rsidRPr="000A65AF">
              <w:rPr>
                <w:rFonts w:asciiTheme="minorHAnsi" w:eastAsiaTheme="minorEastAsia" w:hAnsiTheme="minorHAnsi" w:cstheme="minorHAnsi"/>
              </w:rPr>
              <w:t>D</w:t>
            </w:r>
            <w:proofErr w:type="spellEnd"/>
          </w:p>
        </w:tc>
        <w:tc>
          <w:tcPr>
            <w:tcW w:w="282" w:type="dxa"/>
            <w:shd w:val="clear" w:color="auto" w:fill="auto"/>
            <w:vAlign w:val="center"/>
          </w:tcPr>
          <w:p w14:paraId="4738D5E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615" w:type="dxa"/>
            <w:shd w:val="clear" w:color="auto" w:fill="F3F3F3"/>
            <w:vAlign w:val="center"/>
          </w:tcPr>
          <w:p w14:paraId="6A731CB7" w14:textId="77777777" w:rsidR="00401A97" w:rsidRPr="00113C1C" w:rsidRDefault="00401A97" w:rsidP="007A12B4">
            <w:pPr>
              <w:pStyle w:val="FadedGrey"/>
              <w:rPr>
                <w:rFonts w:asciiTheme="minorHAnsi" w:eastAsiaTheme="minorEastAsia" w:hAnsiTheme="minorHAnsi" w:cstheme="minorHAnsi"/>
              </w:rPr>
            </w:pPr>
            <w:r w:rsidRPr="000A65AF">
              <w:rPr>
                <w:rFonts w:asciiTheme="minorHAnsi" w:eastAsiaTheme="minorEastAsia" w:hAnsiTheme="minorHAnsi" w:cstheme="minorHAnsi"/>
              </w:rPr>
              <w:t xml:space="preserve">M </w:t>
            </w:r>
            <w:proofErr w:type="spellStart"/>
            <w:r w:rsidRPr="000A65AF">
              <w:rPr>
                <w:rFonts w:asciiTheme="minorHAnsi" w:eastAsiaTheme="minorEastAsia" w:hAnsiTheme="minorHAnsi" w:cstheme="minorHAnsi"/>
              </w:rPr>
              <w:t>M</w:t>
            </w:r>
            <w:proofErr w:type="spellEnd"/>
          </w:p>
        </w:tc>
        <w:tc>
          <w:tcPr>
            <w:tcW w:w="282" w:type="dxa"/>
            <w:shd w:val="clear" w:color="auto" w:fill="auto"/>
            <w:vAlign w:val="center"/>
          </w:tcPr>
          <w:p w14:paraId="5D2186D9" w14:textId="77777777" w:rsidR="00401A97" w:rsidRPr="00113C1C" w:rsidRDefault="00401A97" w:rsidP="007A12B4">
            <w:pPr>
              <w:pStyle w:val="TableTextBoldCentered"/>
              <w:rPr>
                <w:rFonts w:asciiTheme="minorHAnsi" w:eastAsiaTheme="minorEastAsia" w:hAnsiTheme="minorHAnsi" w:cstheme="minorHAnsi"/>
                <w:lang w:val="en-AU"/>
              </w:rPr>
            </w:pPr>
            <w:r w:rsidRPr="000A65AF">
              <w:rPr>
                <w:rFonts w:asciiTheme="minorHAnsi" w:eastAsiaTheme="minorEastAsia" w:hAnsiTheme="minorHAnsi" w:cstheme="minorHAnsi"/>
                <w:lang w:val="en-AU"/>
              </w:rPr>
              <w:t>/</w:t>
            </w:r>
          </w:p>
        </w:tc>
        <w:tc>
          <w:tcPr>
            <w:tcW w:w="1113" w:type="dxa"/>
            <w:shd w:val="clear" w:color="auto" w:fill="F3F3F3"/>
            <w:vAlign w:val="center"/>
          </w:tcPr>
          <w:p w14:paraId="6A3F2206" w14:textId="77777777" w:rsidR="00401A97" w:rsidRPr="000A65AF" w:rsidRDefault="00401A97" w:rsidP="007A12B4">
            <w:pPr>
              <w:pStyle w:val="FadedGrey"/>
              <w:rPr>
                <w:rFonts w:asciiTheme="minorHAnsi" w:eastAsiaTheme="minorEastAsia" w:hAnsiTheme="minorHAnsi" w:cstheme="minorHAnsi"/>
                <w:lang w:eastAsia="ar-SA"/>
              </w:rPr>
            </w:pPr>
            <w:r w:rsidRPr="000A65AF">
              <w:rPr>
                <w:rFonts w:asciiTheme="minorHAnsi" w:eastAsiaTheme="minorEastAsia" w:hAnsiTheme="minorHAnsi" w:cstheme="minorHAnsi"/>
              </w:rPr>
              <w:t xml:space="preserve">Y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r w:rsidRPr="000A65AF">
              <w:rPr>
                <w:rFonts w:asciiTheme="minorHAnsi" w:eastAsiaTheme="minorEastAsia" w:hAnsiTheme="minorHAnsi" w:cstheme="minorHAnsi"/>
              </w:rPr>
              <w:t xml:space="preserve"> </w:t>
            </w:r>
            <w:proofErr w:type="spellStart"/>
            <w:r w:rsidRPr="000A65AF">
              <w:rPr>
                <w:rFonts w:asciiTheme="minorHAnsi" w:eastAsiaTheme="minorEastAsia" w:hAnsiTheme="minorHAnsi" w:cstheme="minorHAnsi"/>
              </w:rPr>
              <w:t>Y</w:t>
            </w:r>
            <w:proofErr w:type="spellEnd"/>
          </w:p>
        </w:tc>
        <w:tc>
          <w:tcPr>
            <w:tcW w:w="559" w:type="dxa"/>
            <w:shd w:val="clear" w:color="auto" w:fill="auto"/>
            <w:vAlign w:val="center"/>
          </w:tcPr>
          <w:p w14:paraId="13092F4D" w14:textId="77777777" w:rsidR="00401A97" w:rsidRPr="000A65AF" w:rsidRDefault="00401A97" w:rsidP="007A12B4">
            <w:pPr>
              <w:snapToGrid w:val="0"/>
              <w:rPr>
                <w:rFonts w:asciiTheme="minorHAnsi" w:eastAsiaTheme="minorEastAsia" w:hAnsiTheme="minorHAnsi" w:cstheme="minorHAnsi"/>
                <w:lang w:eastAsia="ar-SA"/>
              </w:rPr>
            </w:pPr>
          </w:p>
        </w:tc>
      </w:tr>
    </w:tbl>
    <w:p w14:paraId="3CD08EB8" w14:textId="2DC9C67F" w:rsidR="00401A97" w:rsidRPr="00113C1C" w:rsidRDefault="007A12B4" w:rsidP="007A12B4">
      <w:pPr>
        <w:rPr>
          <w:rFonts w:asciiTheme="minorHAnsi" w:hAnsiTheme="minorHAnsi" w:cstheme="minorHAnsi"/>
        </w:rPr>
      </w:pPr>
      <w:r>
        <w:rPr>
          <w:rFonts w:asciiTheme="minorHAnsi" w:hAnsiTheme="minorHAnsi" w:cstheme="minorHAnsi"/>
        </w:rPr>
        <w:br w:type="textWrapping" w:clear="all"/>
      </w:r>
    </w:p>
    <w:sectPr w:rsidR="00401A97" w:rsidRPr="00113C1C" w:rsidSect="00D31A72">
      <w:headerReference w:type="default" r:id="rId12"/>
      <w:footerReference w:type="default" r:id="rId13"/>
      <w:headerReference w:type="first" r:id="rId14"/>
      <w:footerReference w:type="first" r:id="rId15"/>
      <w:pgSz w:w="11906" w:h="16838" w:code="9"/>
      <w:pgMar w:top="1134" w:right="1440" w:bottom="1440" w:left="144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56D01" w14:textId="77777777" w:rsidR="00832655" w:rsidRDefault="00832655">
      <w:r>
        <w:separator/>
      </w:r>
    </w:p>
  </w:endnote>
  <w:endnote w:type="continuationSeparator" w:id="0">
    <w:p w14:paraId="63F69828" w14:textId="77777777" w:rsidR="00832655" w:rsidRDefault="0083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ans-serif">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0938"/>
      <w:docPartObj>
        <w:docPartGallery w:val="Page Numbers (Bottom of Page)"/>
        <w:docPartUnique/>
      </w:docPartObj>
    </w:sdtPr>
    <w:sdtEndPr/>
    <w:sdtContent>
      <w:sdt>
        <w:sdtPr>
          <w:id w:val="-1769616900"/>
          <w:docPartObj>
            <w:docPartGallery w:val="Page Numbers (Top of Page)"/>
            <w:docPartUnique/>
          </w:docPartObj>
        </w:sdtPr>
        <w:sdtEndPr/>
        <w:sdtContent>
          <w:p w14:paraId="0F5832AC" w14:textId="0C593605" w:rsidR="00472C9C" w:rsidRDefault="00472C9C">
            <w:pPr>
              <w:pStyle w:val="Footer"/>
              <w:jc w:val="right"/>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472C9C" w:rsidRPr="00472C9C" w14:paraId="27FC84FC" w14:textId="77777777" w:rsidTr="00472C9C">
              <w:tc>
                <w:tcPr>
                  <w:tcW w:w="5103" w:type="dxa"/>
                </w:tcPr>
                <w:p w14:paraId="18DFA5A8" w14:textId="77777777" w:rsidR="00472C9C" w:rsidRPr="00360CAC" w:rsidRDefault="00472C9C" w:rsidP="00472C9C">
                  <w:pPr>
                    <w:pStyle w:val="Footer"/>
                    <w:jc w:val="left"/>
                    <w:rPr>
                      <w:rFonts w:asciiTheme="minorHAnsi" w:hAnsiTheme="minorHAnsi" w:cstheme="minorHAnsi"/>
                      <w:b/>
                      <w:bCs/>
                      <w:sz w:val="18"/>
                      <w:szCs w:val="18"/>
                    </w:rPr>
                  </w:pPr>
                  <w:r w:rsidRPr="00360CAC">
                    <w:rPr>
                      <w:rFonts w:asciiTheme="minorHAnsi" w:hAnsiTheme="minorHAnsi" w:cstheme="minorHAnsi"/>
                      <w:b/>
                      <w:bCs/>
                      <w:sz w:val="18"/>
                      <w:szCs w:val="18"/>
                      <w:highlight w:val="yellow"/>
                    </w:rPr>
                    <w:t>Client Name</w:t>
                  </w:r>
                </w:p>
                <w:p w14:paraId="55BD0041" w14:textId="20532A8D" w:rsidR="00472C9C" w:rsidRPr="00472C9C" w:rsidRDefault="00472C9C" w:rsidP="00472C9C">
                  <w:pPr>
                    <w:pStyle w:val="Footer"/>
                    <w:jc w:val="left"/>
                    <w:rPr>
                      <w:rFonts w:asciiTheme="minorHAnsi" w:hAnsiTheme="minorHAnsi" w:cstheme="minorHAnsi"/>
                      <w:sz w:val="18"/>
                      <w:szCs w:val="18"/>
                    </w:rPr>
                  </w:pPr>
                  <w:r>
                    <w:rPr>
                      <w:rFonts w:asciiTheme="minorHAnsi" w:hAnsiTheme="minorHAnsi" w:cstheme="minorHAnsi"/>
                      <w:sz w:val="18"/>
                      <w:szCs w:val="18"/>
                    </w:rPr>
                    <w:t xml:space="preserve">Record of Advice </w:t>
                  </w:r>
                  <w:r w:rsidRPr="00472C9C">
                    <w:rPr>
                      <w:rFonts w:asciiTheme="minorHAnsi" w:hAnsiTheme="minorHAnsi" w:cstheme="minorHAnsi"/>
                      <w:sz w:val="18"/>
                      <w:szCs w:val="18"/>
                      <w:highlight w:val="yellow"/>
                    </w:rPr>
                    <w:t>DATE</w:t>
                  </w:r>
                </w:p>
              </w:tc>
              <w:tc>
                <w:tcPr>
                  <w:tcW w:w="3913" w:type="dxa"/>
                </w:tcPr>
                <w:p w14:paraId="4EBF9D25" w14:textId="4907241F" w:rsidR="00472C9C" w:rsidRPr="00472C9C" w:rsidRDefault="00472C9C">
                  <w:pPr>
                    <w:pStyle w:val="Footer"/>
                    <w:jc w:val="right"/>
                    <w:rPr>
                      <w:rFonts w:asciiTheme="minorHAnsi" w:hAnsiTheme="minorHAnsi" w:cstheme="minorHAnsi"/>
                      <w:sz w:val="18"/>
                      <w:szCs w:val="18"/>
                    </w:rPr>
                  </w:pPr>
                  <w:r w:rsidRPr="00472C9C">
                    <w:rPr>
                      <w:rFonts w:asciiTheme="minorHAnsi" w:hAnsiTheme="minorHAnsi" w:cstheme="minorHAnsi"/>
                      <w:sz w:val="18"/>
                      <w:szCs w:val="18"/>
                    </w:rPr>
                    <w:t xml:space="preserve">Page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PAGE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2</w:t>
                  </w:r>
                  <w:r w:rsidRPr="00472C9C">
                    <w:rPr>
                      <w:rFonts w:asciiTheme="minorHAnsi" w:hAnsiTheme="minorHAnsi" w:cstheme="minorHAnsi"/>
                      <w:b/>
                      <w:bCs/>
                      <w:sz w:val="18"/>
                      <w:szCs w:val="18"/>
                    </w:rPr>
                    <w:fldChar w:fldCharType="end"/>
                  </w:r>
                  <w:r w:rsidRPr="00472C9C">
                    <w:rPr>
                      <w:rFonts w:asciiTheme="minorHAnsi" w:hAnsiTheme="minorHAnsi" w:cstheme="minorHAnsi"/>
                      <w:sz w:val="18"/>
                      <w:szCs w:val="18"/>
                    </w:rPr>
                    <w:t xml:space="preserve"> of </w:t>
                  </w:r>
                  <w:r w:rsidRPr="00472C9C">
                    <w:rPr>
                      <w:rFonts w:asciiTheme="minorHAnsi" w:hAnsiTheme="minorHAnsi" w:cstheme="minorHAnsi"/>
                      <w:b/>
                      <w:bCs/>
                      <w:sz w:val="18"/>
                      <w:szCs w:val="18"/>
                    </w:rPr>
                    <w:fldChar w:fldCharType="begin"/>
                  </w:r>
                  <w:r w:rsidRPr="00472C9C">
                    <w:rPr>
                      <w:rFonts w:asciiTheme="minorHAnsi" w:hAnsiTheme="minorHAnsi" w:cstheme="minorHAnsi"/>
                      <w:b/>
                      <w:bCs/>
                      <w:sz w:val="18"/>
                      <w:szCs w:val="18"/>
                    </w:rPr>
                    <w:instrText xml:space="preserve"> NUMPAGES  </w:instrText>
                  </w:r>
                  <w:r w:rsidRPr="00472C9C">
                    <w:rPr>
                      <w:rFonts w:asciiTheme="minorHAnsi" w:hAnsiTheme="minorHAnsi" w:cstheme="minorHAnsi"/>
                      <w:b/>
                      <w:bCs/>
                      <w:sz w:val="18"/>
                      <w:szCs w:val="18"/>
                    </w:rPr>
                    <w:fldChar w:fldCharType="separate"/>
                  </w:r>
                  <w:r w:rsidRPr="00472C9C">
                    <w:rPr>
                      <w:rFonts w:asciiTheme="minorHAnsi" w:hAnsiTheme="minorHAnsi" w:cstheme="minorHAnsi"/>
                      <w:b/>
                      <w:bCs/>
                      <w:sz w:val="18"/>
                      <w:szCs w:val="18"/>
                    </w:rPr>
                    <w:t>6</w:t>
                  </w:r>
                  <w:r w:rsidRPr="00472C9C">
                    <w:rPr>
                      <w:rFonts w:asciiTheme="minorHAnsi" w:hAnsiTheme="minorHAnsi" w:cstheme="minorHAnsi"/>
                      <w:b/>
                      <w:bCs/>
                      <w:sz w:val="18"/>
                      <w:szCs w:val="18"/>
                    </w:rPr>
                    <w:fldChar w:fldCharType="end"/>
                  </w:r>
                </w:p>
              </w:tc>
            </w:tr>
          </w:tbl>
          <w:p w14:paraId="7FA3D242" w14:textId="1AE99DD2" w:rsidR="00472C9C" w:rsidRDefault="00832655">
            <w:pPr>
              <w:pStyle w:val="Footer"/>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3698" w14:textId="4F82FC3F" w:rsidR="00F310E0" w:rsidRPr="00FD74A2" w:rsidRDefault="00FD74A2"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CAR/Business Address</w:t>
    </w:r>
  </w:p>
  <w:p w14:paraId="63DC5C47" w14:textId="2D137993" w:rsidR="00F310E0" w:rsidRPr="00FD74A2" w:rsidRDefault="00FD74A2" w:rsidP="00F310E0">
    <w:pPr>
      <w:pStyle w:val="Footer"/>
      <w:jc w:val="center"/>
      <w:rPr>
        <w:rFonts w:asciiTheme="minorHAnsi" w:hAnsiTheme="minorHAnsi" w:cstheme="minorHAnsi"/>
        <w:bCs/>
        <w:sz w:val="16"/>
        <w:szCs w:val="16"/>
      </w:rPr>
    </w:pPr>
    <w:r>
      <w:rPr>
        <w:rFonts w:asciiTheme="minorHAnsi" w:hAnsiTheme="minorHAnsi" w:cstheme="minorHAnsi"/>
        <w:bCs/>
        <w:sz w:val="16"/>
        <w:szCs w:val="16"/>
      </w:rPr>
      <w:t>Ph</w:t>
    </w:r>
    <w:r w:rsidR="00F310E0" w:rsidRPr="00FD74A2">
      <w:rPr>
        <w:rFonts w:asciiTheme="minorHAnsi" w:hAnsiTheme="minorHAnsi" w:cstheme="minorHAnsi"/>
        <w:bCs/>
        <w:sz w:val="16"/>
        <w:szCs w:val="16"/>
      </w:rPr>
      <w:t xml:space="preserve">: + 61 </w:t>
    </w:r>
    <w:r w:rsidR="00F310E0" w:rsidRPr="00FD74A2">
      <w:rPr>
        <w:rFonts w:asciiTheme="minorHAnsi" w:hAnsiTheme="minorHAnsi" w:cstheme="minorHAnsi"/>
        <w:bCs/>
        <w:sz w:val="16"/>
        <w:szCs w:val="16"/>
        <w:highlight w:val="yellow"/>
      </w:rPr>
      <w:t>(</w:t>
    </w:r>
    <w:r>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Phone Number)</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E</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email)</w:t>
    </w:r>
    <w:r w:rsidR="00F310E0" w:rsidRPr="00FD74A2">
      <w:rPr>
        <w:rFonts w:asciiTheme="minorHAnsi" w:hAnsiTheme="minorHAnsi" w:cstheme="minorHAnsi"/>
        <w:bCs/>
        <w:sz w:val="16"/>
        <w:szCs w:val="16"/>
      </w:rPr>
      <w:t xml:space="preserve"> </w:t>
    </w:r>
    <w:r w:rsidR="00140D06">
      <w:rPr>
        <w:rFonts w:asciiTheme="minorHAnsi" w:hAnsiTheme="minorHAnsi" w:cstheme="minorHAnsi"/>
        <w:bCs/>
        <w:sz w:val="16"/>
        <w:szCs w:val="16"/>
      </w:rPr>
      <w:t>W</w:t>
    </w:r>
    <w:r w:rsidR="00F310E0" w:rsidRPr="00FD74A2">
      <w:rPr>
        <w:rFonts w:asciiTheme="minorHAnsi" w:hAnsiTheme="minorHAnsi" w:cstheme="minorHAnsi"/>
        <w:bCs/>
        <w:sz w:val="16"/>
        <w:szCs w:val="16"/>
      </w:rPr>
      <w:t xml:space="preserve">: </w:t>
    </w:r>
    <w:r w:rsidR="00F310E0" w:rsidRPr="00FD74A2">
      <w:rPr>
        <w:rFonts w:asciiTheme="minorHAnsi" w:hAnsiTheme="minorHAnsi" w:cstheme="minorHAnsi"/>
        <w:bCs/>
        <w:sz w:val="16"/>
        <w:szCs w:val="16"/>
        <w:highlight w:val="yellow"/>
      </w:rPr>
      <w:t>(</w:t>
    </w:r>
    <w:r w:rsidR="00140D06">
      <w:rPr>
        <w:rFonts w:asciiTheme="minorHAnsi" w:hAnsiTheme="minorHAnsi" w:cstheme="minorHAnsi"/>
        <w:bCs/>
        <w:sz w:val="16"/>
        <w:szCs w:val="16"/>
        <w:highlight w:val="yellow"/>
      </w:rPr>
      <w:t xml:space="preserve">CAR/Business </w:t>
    </w:r>
    <w:r w:rsidR="00F310E0" w:rsidRPr="00FD74A2">
      <w:rPr>
        <w:rFonts w:asciiTheme="minorHAnsi" w:hAnsiTheme="minorHAnsi" w:cstheme="minorHAnsi"/>
        <w:bCs/>
        <w:sz w:val="16"/>
        <w:szCs w:val="16"/>
        <w:highlight w:val="yellow"/>
      </w:rPr>
      <w:t>website)</w:t>
    </w:r>
  </w:p>
  <w:p w14:paraId="17CD01B0" w14:textId="7522D7C1" w:rsidR="00F310E0" w:rsidRPr="00FD74A2" w:rsidRDefault="00140D06" w:rsidP="00F310E0">
    <w:pPr>
      <w:pStyle w:val="Footer"/>
      <w:jc w:val="center"/>
      <w:rPr>
        <w:rFonts w:asciiTheme="minorHAnsi" w:hAnsiTheme="minorHAnsi" w:cstheme="minorHAnsi"/>
        <w:bCs/>
        <w:sz w:val="16"/>
        <w:szCs w:val="16"/>
      </w:rPr>
    </w:pPr>
    <w:r w:rsidRPr="00140D06">
      <w:rPr>
        <w:rFonts w:asciiTheme="minorHAnsi" w:hAnsiTheme="minorHAnsi" w:cstheme="minorHAnsi"/>
        <w:bCs/>
        <w:sz w:val="16"/>
        <w:szCs w:val="16"/>
        <w:highlight w:val="yellow"/>
      </w:rPr>
      <w:t>Adviser Name</w:t>
    </w:r>
    <w:r w:rsidR="00F310E0" w:rsidRPr="00140D06">
      <w:rPr>
        <w:rFonts w:asciiTheme="minorHAnsi" w:hAnsiTheme="minorHAnsi" w:cstheme="minorHAnsi"/>
        <w:bCs/>
        <w:sz w:val="16"/>
        <w:szCs w:val="16"/>
        <w:highlight w:val="yellow"/>
      </w:rPr>
      <w:t xml:space="preserve"> </w:t>
    </w:r>
    <w:r w:rsidRPr="002F1590">
      <w:rPr>
        <w:rFonts w:asciiTheme="minorHAnsi" w:hAnsiTheme="minorHAnsi" w:cstheme="minorHAnsi"/>
        <w:bCs/>
        <w:sz w:val="16"/>
        <w:szCs w:val="16"/>
      </w:rPr>
      <w:t>(</w:t>
    </w:r>
    <w:proofErr w:type="spellStart"/>
    <w:r w:rsidR="002F1590" w:rsidRPr="002F1590">
      <w:rPr>
        <w:rFonts w:asciiTheme="minorHAnsi" w:hAnsiTheme="minorHAnsi" w:cstheme="minorHAnsi"/>
        <w:bCs/>
        <w:sz w:val="16"/>
        <w:szCs w:val="16"/>
      </w:rPr>
      <w:t>Authorised</w:t>
    </w:r>
    <w:proofErr w:type="spellEnd"/>
    <w:r w:rsidR="002F1590" w:rsidRPr="002F1590">
      <w:rPr>
        <w:rFonts w:asciiTheme="minorHAnsi" w:hAnsiTheme="minorHAnsi" w:cstheme="minorHAnsi"/>
        <w:bCs/>
        <w:sz w:val="16"/>
        <w:szCs w:val="16"/>
      </w:rPr>
      <w:t xml:space="preserve"> Representative </w:t>
    </w:r>
    <w:r w:rsidRPr="002F1590">
      <w:rPr>
        <w:rFonts w:asciiTheme="minorHAnsi" w:hAnsiTheme="minorHAnsi" w:cstheme="minorHAnsi"/>
        <w:bCs/>
        <w:sz w:val="16"/>
        <w:szCs w:val="16"/>
      </w:rPr>
      <w:t>N</w:t>
    </w:r>
    <w:r w:rsidR="00F310E0" w:rsidRPr="002F1590">
      <w:rPr>
        <w:rFonts w:asciiTheme="minorHAnsi" w:hAnsiTheme="minorHAnsi" w:cstheme="minorHAnsi"/>
        <w:bCs/>
        <w:sz w:val="16"/>
        <w:szCs w:val="16"/>
      </w:rPr>
      <w:t xml:space="preserve">o. </w:t>
    </w:r>
    <w:r w:rsidR="00F310E0" w:rsidRPr="00140D06">
      <w:rPr>
        <w:rFonts w:asciiTheme="minorHAnsi" w:hAnsiTheme="minorHAnsi" w:cstheme="minorHAnsi"/>
        <w:bCs/>
        <w:sz w:val="16"/>
        <w:szCs w:val="16"/>
        <w:highlight w:val="yellow"/>
      </w:rPr>
      <w:t>A</w:t>
    </w:r>
    <w:r w:rsidR="00F310E0" w:rsidRPr="00FD74A2">
      <w:rPr>
        <w:rFonts w:asciiTheme="minorHAnsi" w:hAnsiTheme="minorHAnsi" w:cstheme="minorHAnsi"/>
        <w:bCs/>
        <w:sz w:val="16"/>
        <w:szCs w:val="16"/>
        <w:highlight w:val="yellow"/>
      </w:rPr>
      <w:t>dviser Number)</w:t>
    </w:r>
    <w:r w:rsidR="00F310E0" w:rsidRPr="00FD74A2">
      <w:rPr>
        <w:rFonts w:asciiTheme="minorHAnsi" w:hAnsiTheme="minorHAnsi" w:cstheme="minorHAnsi"/>
        <w:bCs/>
        <w:sz w:val="16"/>
        <w:szCs w:val="16"/>
      </w:rPr>
      <w:t xml:space="preserve"> </w:t>
    </w:r>
  </w:p>
  <w:p w14:paraId="2EC67403" w14:textId="0D6C518E" w:rsidR="00F310E0" w:rsidRPr="00FD74A2" w:rsidRDefault="00F310E0" w:rsidP="00F310E0">
    <w:pPr>
      <w:pStyle w:val="Footer"/>
      <w:jc w:val="center"/>
      <w:rPr>
        <w:rFonts w:asciiTheme="minorHAnsi" w:hAnsiTheme="minorHAnsi" w:cstheme="minorHAnsi"/>
        <w:bCs/>
        <w:sz w:val="16"/>
        <w:szCs w:val="16"/>
      </w:rPr>
    </w:pPr>
    <w:r w:rsidRPr="00FD74A2">
      <w:rPr>
        <w:rFonts w:asciiTheme="minorHAnsi" w:hAnsiTheme="minorHAnsi" w:cstheme="minorHAnsi"/>
        <w:bCs/>
        <w:sz w:val="16"/>
        <w:szCs w:val="16"/>
        <w:highlight w:val="yellow"/>
      </w:rPr>
      <w:t xml:space="preserve">CAR </w:t>
    </w:r>
    <w:proofErr w:type="gramStart"/>
    <w:r w:rsidRPr="00FD74A2">
      <w:rPr>
        <w:rFonts w:asciiTheme="minorHAnsi" w:hAnsiTheme="minorHAnsi" w:cstheme="minorHAnsi"/>
        <w:bCs/>
        <w:sz w:val="16"/>
        <w:szCs w:val="16"/>
        <w:highlight w:val="yellow"/>
      </w:rPr>
      <w:t>Name</w:t>
    </w:r>
    <w:r w:rsidRPr="00FD74A2">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 </w:t>
    </w:r>
    <w:r w:rsidR="009C06AE" w:rsidRPr="009C06AE">
      <w:rPr>
        <w:rFonts w:asciiTheme="minorHAnsi" w:hAnsiTheme="minorHAnsi" w:cstheme="minorHAnsi"/>
        <w:bCs/>
        <w:sz w:val="16"/>
        <w:szCs w:val="16"/>
        <w:highlight w:val="yellow"/>
      </w:rPr>
      <w:t>A</w:t>
    </w:r>
    <w:r w:rsidR="00805877">
      <w:rPr>
        <w:rFonts w:asciiTheme="minorHAnsi" w:hAnsiTheme="minorHAnsi" w:cstheme="minorHAnsi"/>
        <w:bCs/>
        <w:sz w:val="16"/>
        <w:szCs w:val="16"/>
        <w:highlight w:val="yellow"/>
      </w:rPr>
      <w:t>C</w:t>
    </w:r>
    <w:r w:rsidR="009C06AE" w:rsidRPr="009C06AE">
      <w:rPr>
        <w:rFonts w:asciiTheme="minorHAnsi" w:hAnsiTheme="minorHAnsi" w:cstheme="minorHAnsi"/>
        <w:bCs/>
        <w:sz w:val="16"/>
        <w:szCs w:val="16"/>
        <w:highlight w:val="yellow"/>
      </w:rPr>
      <w:t>N</w:t>
    </w:r>
    <w:proofErr w:type="gramEnd"/>
    <w:r w:rsidR="009C06AE" w:rsidRPr="009C06AE">
      <w:rPr>
        <w:rFonts w:asciiTheme="minorHAnsi" w:hAnsiTheme="minorHAnsi" w:cstheme="minorHAnsi"/>
        <w:bCs/>
        <w:sz w:val="16"/>
        <w:szCs w:val="16"/>
        <w:highlight w:val="yellow"/>
      </w:rPr>
      <w:t xml:space="preserve"> </w:t>
    </w:r>
    <w:proofErr w:type="spellStart"/>
    <w:r w:rsidR="009C06AE" w:rsidRPr="009C06AE">
      <w:rPr>
        <w:rFonts w:asciiTheme="minorHAnsi" w:hAnsiTheme="minorHAnsi" w:cstheme="minorHAnsi"/>
        <w:bCs/>
        <w:sz w:val="16"/>
        <w:szCs w:val="16"/>
        <w:highlight w:val="yellow"/>
      </w:rPr>
      <w:t>xxxx</w:t>
    </w:r>
    <w:proofErr w:type="spellEnd"/>
    <w:r w:rsidR="009C06AE">
      <w:rPr>
        <w:rFonts w:asciiTheme="minorHAnsi" w:hAnsiTheme="minorHAnsi" w:cstheme="minorHAnsi"/>
        <w:bCs/>
        <w:sz w:val="16"/>
        <w:szCs w:val="16"/>
      </w:rPr>
      <w:t xml:space="preserve"> </w:t>
    </w:r>
    <w:r w:rsidR="002F1590">
      <w:rPr>
        <w:rFonts w:asciiTheme="minorHAnsi" w:hAnsiTheme="minorHAnsi" w:cstheme="minorHAnsi"/>
        <w:bCs/>
        <w:sz w:val="16"/>
        <w:szCs w:val="16"/>
      </w:rPr>
      <w:t xml:space="preserve"> </w:t>
    </w:r>
    <w:r w:rsidR="009C06AE">
      <w:rPr>
        <w:rFonts w:asciiTheme="minorHAnsi" w:hAnsiTheme="minorHAnsi" w:cstheme="minorHAnsi"/>
        <w:bCs/>
        <w:sz w:val="16"/>
        <w:szCs w:val="16"/>
      </w:rPr>
      <w:t xml:space="preserve">Corporate </w:t>
    </w:r>
    <w:proofErr w:type="spellStart"/>
    <w:r w:rsidR="009C06AE">
      <w:rPr>
        <w:rFonts w:asciiTheme="minorHAnsi" w:hAnsiTheme="minorHAnsi" w:cstheme="minorHAnsi"/>
        <w:bCs/>
        <w:sz w:val="16"/>
        <w:szCs w:val="16"/>
      </w:rPr>
      <w:t>Authorised</w:t>
    </w:r>
    <w:proofErr w:type="spellEnd"/>
    <w:r w:rsidR="009C06AE">
      <w:rPr>
        <w:rFonts w:asciiTheme="minorHAnsi" w:hAnsiTheme="minorHAnsi" w:cstheme="minorHAnsi"/>
        <w:bCs/>
        <w:sz w:val="16"/>
        <w:szCs w:val="16"/>
      </w:rPr>
      <w:t xml:space="preserve"> Representative </w:t>
    </w:r>
    <w:r w:rsidR="009C06AE" w:rsidRPr="002F1590">
      <w:rPr>
        <w:rFonts w:asciiTheme="minorHAnsi" w:hAnsiTheme="minorHAnsi" w:cstheme="minorHAnsi"/>
        <w:bCs/>
        <w:sz w:val="16"/>
        <w:szCs w:val="16"/>
      </w:rPr>
      <w:t>(</w:t>
    </w:r>
    <w:r w:rsidR="00B96E04" w:rsidRPr="002F1590">
      <w:rPr>
        <w:rFonts w:asciiTheme="minorHAnsi" w:hAnsiTheme="minorHAnsi" w:cstheme="minorHAnsi"/>
        <w:bCs/>
        <w:sz w:val="16"/>
        <w:szCs w:val="16"/>
      </w:rPr>
      <w:t xml:space="preserve">No. </w:t>
    </w:r>
    <w:r w:rsidR="00B96E04" w:rsidRPr="009C06AE">
      <w:rPr>
        <w:rFonts w:asciiTheme="minorHAnsi" w:hAnsiTheme="minorHAnsi" w:cstheme="minorHAnsi"/>
        <w:bCs/>
        <w:sz w:val="16"/>
        <w:szCs w:val="16"/>
        <w:highlight w:val="yellow"/>
      </w:rPr>
      <w:t>CAR number)</w:t>
    </w:r>
    <w:r w:rsidR="00B96E04">
      <w:rPr>
        <w:rFonts w:asciiTheme="minorHAnsi" w:hAnsiTheme="minorHAnsi" w:cstheme="minorHAnsi"/>
        <w:bCs/>
        <w:sz w:val="16"/>
        <w:szCs w:val="16"/>
      </w:rPr>
      <w:t xml:space="preserve"> </w:t>
    </w:r>
  </w:p>
  <w:p w14:paraId="11E01E00" w14:textId="12DCDEEF" w:rsidR="00C435BA" w:rsidRPr="00FD74A2" w:rsidRDefault="00F310E0" w:rsidP="00F310E0">
    <w:pPr>
      <w:pStyle w:val="Footer"/>
      <w:jc w:val="center"/>
      <w:rPr>
        <w:rFonts w:asciiTheme="minorHAnsi" w:hAnsiTheme="minorHAnsi" w:cstheme="minorHAnsi"/>
        <w:bCs/>
      </w:rPr>
    </w:pPr>
    <w:r w:rsidRPr="00FD74A2">
      <w:rPr>
        <w:rFonts w:asciiTheme="minorHAnsi" w:hAnsiTheme="minorHAnsi" w:cstheme="minorHAnsi"/>
        <w:bCs/>
        <w:sz w:val="16"/>
        <w:szCs w:val="16"/>
      </w:rPr>
      <w:t>Integrity Financial Planners Pty Ltd (AFSL No. 225051</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 xml:space="preserve">| </w:t>
    </w:r>
    <w:r w:rsidR="00805877">
      <w:rPr>
        <w:rFonts w:asciiTheme="minorHAnsi" w:hAnsiTheme="minorHAnsi" w:cstheme="minorHAnsi"/>
        <w:bCs/>
        <w:sz w:val="16"/>
        <w:szCs w:val="16"/>
      </w:rPr>
      <w:t xml:space="preserve">ACN </w:t>
    </w:r>
    <w:r w:rsidR="002B74C6">
      <w:rPr>
        <w:rFonts w:asciiTheme="minorHAnsi" w:hAnsiTheme="minorHAnsi" w:cstheme="minorHAnsi"/>
        <w:bCs/>
        <w:sz w:val="16"/>
        <w:szCs w:val="16"/>
      </w:rPr>
      <w:t>0</w:t>
    </w:r>
    <w:r w:rsidR="00805877">
      <w:rPr>
        <w:rFonts w:asciiTheme="minorHAnsi" w:hAnsiTheme="minorHAnsi" w:cstheme="minorHAnsi"/>
        <w:bCs/>
        <w:sz w:val="16"/>
        <w:szCs w:val="16"/>
      </w:rPr>
      <w:t xml:space="preserve">69 </w:t>
    </w:r>
    <w:r w:rsidR="002B74C6">
      <w:rPr>
        <w:rFonts w:asciiTheme="minorHAnsi" w:hAnsiTheme="minorHAnsi" w:cstheme="minorHAnsi"/>
        <w:bCs/>
        <w:sz w:val="16"/>
        <w:szCs w:val="16"/>
      </w:rPr>
      <w:t>537 855</w:t>
    </w:r>
    <w:r w:rsidRPr="00FD74A2">
      <w:rPr>
        <w:rFonts w:asciiTheme="minorHAnsi" w:hAnsiTheme="minorHAnsi" w:cstheme="minorHAnsi"/>
        <w:bCs/>
        <w:sz w:val="16"/>
        <w:szCs w:val="16"/>
      </w:rPr>
      <w:t>)</w:t>
    </w:r>
    <w:r w:rsidR="00805877">
      <w:rPr>
        <w:rFonts w:asciiTheme="minorHAnsi" w:hAnsiTheme="minorHAnsi" w:cstheme="minorHAnsi"/>
        <w:bCs/>
        <w:sz w:val="16"/>
        <w:szCs w:val="16"/>
      </w:rPr>
      <w:t xml:space="preserve"> </w:t>
    </w:r>
    <w:r w:rsidR="002B74C6">
      <w:rPr>
        <w:rFonts w:asciiTheme="minorHAnsi" w:hAnsiTheme="minorHAnsi" w:cstheme="minorHAnsi"/>
        <w:bCs/>
        <w:sz w:val="16"/>
        <w:szCs w:val="16"/>
      </w:rPr>
      <w:t>www.iplan.com.au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B592D" w14:textId="77777777" w:rsidR="00832655" w:rsidRDefault="00832655">
      <w:r>
        <w:separator/>
      </w:r>
    </w:p>
  </w:footnote>
  <w:footnote w:type="continuationSeparator" w:id="0">
    <w:p w14:paraId="5183D3A1" w14:textId="77777777" w:rsidR="00832655" w:rsidRDefault="0083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D29" w14:textId="77777777" w:rsidR="007F4D99" w:rsidRDefault="007F4D99" w:rsidP="007F4D99">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13E23550" w14:textId="2CB96DA5" w:rsidR="007F4D99" w:rsidRPr="007F4D99" w:rsidRDefault="007F4D99" w:rsidP="007F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B692" w14:textId="744932B4" w:rsidR="00BB1A3C" w:rsidRDefault="00C435BA" w:rsidP="00113C1C">
    <w:pPr>
      <w:pStyle w:val="Header"/>
      <w:jc w:val="right"/>
      <w:rPr>
        <w:rFonts w:asciiTheme="minorHAnsi" w:hAnsiTheme="minorHAnsi" w:cstheme="minorHAnsi"/>
        <w:highlight w:val="yellow"/>
      </w:rPr>
    </w:pPr>
    <w:r>
      <w:rPr>
        <w:rFonts w:asciiTheme="minorHAnsi" w:hAnsiTheme="minorHAnsi" w:cstheme="minorHAnsi"/>
        <w:highlight w:val="yellow"/>
      </w:rPr>
      <w:t>BUSINESS LOGO</w:t>
    </w:r>
  </w:p>
  <w:p w14:paraId="363FFCD8" w14:textId="77777777" w:rsidR="00BB1A3C" w:rsidRDefault="00BB1A3C" w:rsidP="00113C1C">
    <w:pPr>
      <w:pStyle w:val="Header"/>
      <w:jc w:val="right"/>
      <w:rPr>
        <w:rFonts w:asciiTheme="minorHAnsi" w:hAnsiTheme="minorHAnsi" w:cstheme="minorHAnsi"/>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6DBC68B8"/>
    <w:name w:val="WW8Num29"/>
    <w:lvl w:ilvl="0">
      <w:start w:val="1"/>
      <w:numFmt w:val="bullet"/>
      <w:pStyle w:val="DotBullet"/>
      <w:lvlText w:val=""/>
      <w:lvlJc w:val="left"/>
      <w:pPr>
        <w:tabs>
          <w:tab w:val="num" w:pos="0"/>
        </w:tabs>
        <w:ind w:left="717" w:hanging="360"/>
      </w:pPr>
      <w:rPr>
        <w:rFonts w:ascii="Symbol" w:hAnsi="Symbol" w:cs="Symbol"/>
        <w:sz w:val="28"/>
        <w:szCs w:val="28"/>
      </w:rPr>
    </w:lvl>
  </w:abstractNum>
  <w:abstractNum w:abstractNumId="2" w15:restartNumberingAfterBreak="0">
    <w:nsid w:val="00000004"/>
    <w:multiLevelType w:val="multilevel"/>
    <w:tmpl w:val="00000004"/>
    <w:name w:val="WW8Num30"/>
    <w:lvl w:ilvl="0">
      <w:start w:val="1"/>
      <w:numFmt w:val="bullet"/>
      <w:pStyle w:val="Bulleted"/>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F4F7469"/>
    <w:multiLevelType w:val="hybridMultilevel"/>
    <w:tmpl w:val="662C1F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2C2159C"/>
    <w:multiLevelType w:val="hybridMultilevel"/>
    <w:tmpl w:val="5CD61B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BF41A23"/>
    <w:multiLevelType w:val="hybridMultilevel"/>
    <w:tmpl w:val="BBBEF334"/>
    <w:lvl w:ilvl="0" w:tplc="C1A2D65C">
      <w:start w:val="1"/>
      <w:numFmt w:val="bullet"/>
      <w:lvlText w:val=""/>
      <w:lvlJc w:val="left"/>
      <w:pPr>
        <w:ind w:left="720" w:hanging="360"/>
      </w:pPr>
      <w:rPr>
        <w:rFonts w:ascii="Symbol" w:hAnsi="Symbol" w:hint="default"/>
      </w:rPr>
    </w:lvl>
    <w:lvl w:ilvl="1" w:tplc="1466FDAA">
      <w:start w:val="1"/>
      <w:numFmt w:val="bullet"/>
      <w:lvlText w:val="o"/>
      <w:lvlJc w:val="left"/>
      <w:pPr>
        <w:ind w:left="1440" w:hanging="360"/>
      </w:pPr>
      <w:rPr>
        <w:rFonts w:ascii="Courier New" w:hAnsi="Courier New" w:hint="default"/>
      </w:rPr>
    </w:lvl>
    <w:lvl w:ilvl="2" w:tplc="00C25F56">
      <w:start w:val="1"/>
      <w:numFmt w:val="bullet"/>
      <w:lvlText w:val=""/>
      <w:lvlJc w:val="left"/>
      <w:pPr>
        <w:ind w:left="2160" w:hanging="360"/>
      </w:pPr>
      <w:rPr>
        <w:rFonts w:ascii="Wingdings" w:hAnsi="Wingdings" w:hint="default"/>
      </w:rPr>
    </w:lvl>
    <w:lvl w:ilvl="3" w:tplc="D32CC606">
      <w:start w:val="1"/>
      <w:numFmt w:val="bullet"/>
      <w:lvlText w:val=""/>
      <w:lvlJc w:val="left"/>
      <w:pPr>
        <w:ind w:left="2880" w:hanging="360"/>
      </w:pPr>
      <w:rPr>
        <w:rFonts w:ascii="Symbol" w:hAnsi="Symbol" w:hint="default"/>
      </w:rPr>
    </w:lvl>
    <w:lvl w:ilvl="4" w:tplc="5240DEE0">
      <w:start w:val="1"/>
      <w:numFmt w:val="bullet"/>
      <w:lvlText w:val="o"/>
      <w:lvlJc w:val="left"/>
      <w:pPr>
        <w:ind w:left="3600" w:hanging="360"/>
      </w:pPr>
      <w:rPr>
        <w:rFonts w:ascii="Courier New" w:hAnsi="Courier New" w:hint="default"/>
      </w:rPr>
    </w:lvl>
    <w:lvl w:ilvl="5" w:tplc="BAF4C2D2">
      <w:start w:val="1"/>
      <w:numFmt w:val="bullet"/>
      <w:lvlText w:val=""/>
      <w:lvlJc w:val="left"/>
      <w:pPr>
        <w:ind w:left="4320" w:hanging="360"/>
      </w:pPr>
      <w:rPr>
        <w:rFonts w:ascii="Wingdings" w:hAnsi="Wingdings" w:hint="default"/>
      </w:rPr>
    </w:lvl>
    <w:lvl w:ilvl="6" w:tplc="811EBC60">
      <w:start w:val="1"/>
      <w:numFmt w:val="bullet"/>
      <w:lvlText w:val=""/>
      <w:lvlJc w:val="left"/>
      <w:pPr>
        <w:ind w:left="5040" w:hanging="360"/>
      </w:pPr>
      <w:rPr>
        <w:rFonts w:ascii="Symbol" w:hAnsi="Symbol" w:hint="default"/>
      </w:rPr>
    </w:lvl>
    <w:lvl w:ilvl="7" w:tplc="63FE99F6">
      <w:start w:val="1"/>
      <w:numFmt w:val="bullet"/>
      <w:lvlText w:val="o"/>
      <w:lvlJc w:val="left"/>
      <w:pPr>
        <w:ind w:left="5760" w:hanging="360"/>
      </w:pPr>
      <w:rPr>
        <w:rFonts w:ascii="Courier New" w:hAnsi="Courier New" w:hint="default"/>
      </w:rPr>
    </w:lvl>
    <w:lvl w:ilvl="8" w:tplc="02782A6E">
      <w:start w:val="1"/>
      <w:numFmt w:val="bullet"/>
      <w:lvlText w:val=""/>
      <w:lvlJc w:val="left"/>
      <w:pPr>
        <w:ind w:left="6480" w:hanging="360"/>
      </w:pPr>
      <w:rPr>
        <w:rFonts w:ascii="Wingdings" w:hAnsi="Wingdings" w:hint="default"/>
      </w:rPr>
    </w:lvl>
  </w:abstractNum>
  <w:abstractNum w:abstractNumId="6" w15:restartNumberingAfterBreak="0">
    <w:nsid w:val="52375C39"/>
    <w:multiLevelType w:val="hybridMultilevel"/>
    <w:tmpl w:val="A2BA38D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B295FD0"/>
    <w:multiLevelType w:val="hybridMultilevel"/>
    <w:tmpl w:val="EF9602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EDF3B34"/>
    <w:multiLevelType w:val="hybridMultilevel"/>
    <w:tmpl w:val="D7FEBE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97"/>
    <w:rsid w:val="000A65AF"/>
    <w:rsid w:val="000B569E"/>
    <w:rsid w:val="00113C1C"/>
    <w:rsid w:val="00140D06"/>
    <w:rsid w:val="001561FA"/>
    <w:rsid w:val="002323D3"/>
    <w:rsid w:val="002B74C6"/>
    <w:rsid w:val="002F1590"/>
    <w:rsid w:val="0034065D"/>
    <w:rsid w:val="003408D0"/>
    <w:rsid w:val="00360CAC"/>
    <w:rsid w:val="003822AF"/>
    <w:rsid w:val="003F1530"/>
    <w:rsid w:val="00401A97"/>
    <w:rsid w:val="00472C9C"/>
    <w:rsid w:val="0049401C"/>
    <w:rsid w:val="00496D7F"/>
    <w:rsid w:val="004D77E1"/>
    <w:rsid w:val="00524830"/>
    <w:rsid w:val="005B1572"/>
    <w:rsid w:val="005D7B30"/>
    <w:rsid w:val="005E544C"/>
    <w:rsid w:val="00745F22"/>
    <w:rsid w:val="00756DCF"/>
    <w:rsid w:val="007A12B4"/>
    <w:rsid w:val="007E4EA8"/>
    <w:rsid w:val="007F4D99"/>
    <w:rsid w:val="00805877"/>
    <w:rsid w:val="00832655"/>
    <w:rsid w:val="00843C2D"/>
    <w:rsid w:val="008654C5"/>
    <w:rsid w:val="009C06AE"/>
    <w:rsid w:val="00AD1DE8"/>
    <w:rsid w:val="00B8143E"/>
    <w:rsid w:val="00B96E04"/>
    <w:rsid w:val="00BA2F22"/>
    <w:rsid w:val="00BB1A3C"/>
    <w:rsid w:val="00C435BA"/>
    <w:rsid w:val="00CA06D6"/>
    <w:rsid w:val="00D31A72"/>
    <w:rsid w:val="00D62CB5"/>
    <w:rsid w:val="00DF4D90"/>
    <w:rsid w:val="00DF7E16"/>
    <w:rsid w:val="00E03558"/>
    <w:rsid w:val="00E236C5"/>
    <w:rsid w:val="00F310E0"/>
    <w:rsid w:val="00F636C4"/>
    <w:rsid w:val="00FB6C7A"/>
    <w:rsid w:val="00FD74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C04E"/>
  <w15:chartTrackingRefBased/>
  <w15:docId w15:val="{18DA95F3-37FB-4CAF-A241-0066B0D3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1A97"/>
    <w:pPr>
      <w:suppressAutoHyphens/>
      <w:spacing w:after="0" w:line="240" w:lineRule="auto"/>
      <w:jc w:val="both"/>
    </w:pPr>
    <w:rPr>
      <w:rFonts w:ascii="Helvetica" w:eastAsia="Calibri" w:hAnsi="Helvetica" w:cs="Arial"/>
      <w:lang w:val="en-US" w:eastAsia="zh-CN"/>
    </w:rPr>
  </w:style>
  <w:style w:type="paragraph" w:styleId="Heading1">
    <w:name w:val="heading 1"/>
    <w:basedOn w:val="Normal"/>
    <w:next w:val="Normal"/>
    <w:link w:val="Heading1Char"/>
    <w:qFormat/>
    <w:rsid w:val="00401A97"/>
    <w:pPr>
      <w:keepNext/>
      <w:pageBreakBefore/>
      <w:numPr>
        <w:numId w:val="1"/>
      </w:numPr>
      <w:spacing w:after="240"/>
      <w:outlineLvl w:val="0"/>
    </w:pPr>
    <w:rPr>
      <w:color w:val="000000" w:themeColor="text1"/>
      <w:sz w:val="44"/>
      <w:szCs w:val="44"/>
    </w:rPr>
  </w:style>
  <w:style w:type="paragraph" w:styleId="Heading2">
    <w:name w:val="heading 2"/>
    <w:basedOn w:val="Heading1"/>
    <w:next w:val="Normal"/>
    <w:link w:val="Heading2Char"/>
    <w:qFormat/>
    <w:rsid w:val="00401A97"/>
    <w:pPr>
      <w:pageBreakBefore w:val="0"/>
      <w:numPr>
        <w:ilvl w:val="1"/>
      </w:numPr>
      <w:spacing w:after="120"/>
      <w:ind w:left="851" w:hanging="851"/>
      <w:jc w:val="left"/>
      <w:outlineLvl w:val="1"/>
    </w:pPr>
    <w:rPr>
      <w:color w:val="5E6A71"/>
      <w:sz w:val="28"/>
      <w:lang w:val="en-AU"/>
    </w:rPr>
  </w:style>
  <w:style w:type="paragraph" w:styleId="Heading3">
    <w:name w:val="heading 3"/>
    <w:basedOn w:val="Normal"/>
    <w:next w:val="Normal"/>
    <w:link w:val="Heading3Char"/>
    <w:uiPriority w:val="9"/>
    <w:semiHidden/>
    <w:unhideWhenUsed/>
    <w:qFormat/>
    <w:rsid w:val="00DF7E1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7"/>
    <w:rPr>
      <w:rFonts w:ascii="Helvetica" w:eastAsia="Calibri" w:hAnsi="Helvetica" w:cs="Arial"/>
      <w:color w:val="000000" w:themeColor="text1"/>
      <w:sz w:val="44"/>
      <w:szCs w:val="44"/>
      <w:lang w:val="en-US" w:eastAsia="zh-CN"/>
    </w:rPr>
  </w:style>
  <w:style w:type="character" w:customStyle="1" w:styleId="Heading2Char">
    <w:name w:val="Heading 2 Char"/>
    <w:basedOn w:val="DefaultParagraphFont"/>
    <w:link w:val="Heading2"/>
    <w:rsid w:val="00401A97"/>
    <w:rPr>
      <w:rFonts w:ascii="Helvetica" w:eastAsia="Calibri" w:hAnsi="Helvetica" w:cs="Arial"/>
      <w:color w:val="5E6A71"/>
      <w:sz w:val="28"/>
      <w:szCs w:val="44"/>
      <w:lang w:val="en-AU" w:eastAsia="zh-CN"/>
    </w:rPr>
  </w:style>
  <w:style w:type="character" w:styleId="Hyperlink">
    <w:name w:val="Hyperlink"/>
    <w:basedOn w:val="DefaultParagraphFont"/>
    <w:rsid w:val="00401A97"/>
    <w:rPr>
      <w:color w:val="0000FF"/>
      <w:u w:val="single"/>
    </w:rPr>
  </w:style>
  <w:style w:type="paragraph" w:styleId="BodyText">
    <w:name w:val="Body Text"/>
    <w:basedOn w:val="Normal"/>
    <w:link w:val="BodyTextChar"/>
    <w:rsid w:val="00401A97"/>
    <w:pPr>
      <w:spacing w:after="120"/>
    </w:pPr>
    <w:rPr>
      <w:rFonts w:ascii="Verdana" w:eastAsia="Cambria" w:hAnsi="Verdana" w:cs="Verdana"/>
      <w:szCs w:val="20"/>
    </w:rPr>
  </w:style>
  <w:style w:type="character" w:customStyle="1" w:styleId="BodyTextChar">
    <w:name w:val="Body Text Char"/>
    <w:basedOn w:val="DefaultParagraphFont"/>
    <w:link w:val="BodyText"/>
    <w:rsid w:val="00401A97"/>
    <w:rPr>
      <w:rFonts w:ascii="Verdana" w:eastAsia="Cambria" w:hAnsi="Verdana" w:cs="Verdana"/>
      <w:szCs w:val="20"/>
      <w:lang w:val="en-US" w:eastAsia="zh-CN"/>
    </w:rPr>
  </w:style>
  <w:style w:type="paragraph" w:styleId="Header">
    <w:name w:val="header"/>
    <w:basedOn w:val="Normal"/>
    <w:link w:val="HeaderChar"/>
    <w:rsid w:val="00401A97"/>
    <w:pPr>
      <w:tabs>
        <w:tab w:val="center" w:pos="4320"/>
        <w:tab w:val="right" w:pos="8640"/>
      </w:tabs>
    </w:pPr>
  </w:style>
  <w:style w:type="character" w:customStyle="1" w:styleId="HeaderChar">
    <w:name w:val="Header Char"/>
    <w:basedOn w:val="DefaultParagraphFont"/>
    <w:link w:val="Header"/>
    <w:rsid w:val="00401A97"/>
    <w:rPr>
      <w:rFonts w:ascii="Helvetica" w:eastAsia="Calibri" w:hAnsi="Helvetica" w:cs="Arial"/>
      <w:lang w:val="en-US" w:eastAsia="zh-CN"/>
    </w:rPr>
  </w:style>
  <w:style w:type="paragraph" w:styleId="Footer">
    <w:name w:val="footer"/>
    <w:basedOn w:val="Normal"/>
    <w:link w:val="FooterChar"/>
    <w:uiPriority w:val="99"/>
    <w:rsid w:val="00401A97"/>
    <w:pPr>
      <w:tabs>
        <w:tab w:val="center" w:pos="4320"/>
        <w:tab w:val="right" w:pos="8640"/>
      </w:tabs>
    </w:pPr>
  </w:style>
  <w:style w:type="character" w:customStyle="1" w:styleId="FooterChar">
    <w:name w:val="Footer Char"/>
    <w:basedOn w:val="DefaultParagraphFont"/>
    <w:link w:val="Footer"/>
    <w:uiPriority w:val="99"/>
    <w:rsid w:val="00401A97"/>
    <w:rPr>
      <w:rFonts w:ascii="Helvetica" w:eastAsia="Calibri" w:hAnsi="Helvetica" w:cs="Arial"/>
      <w:lang w:val="en-US" w:eastAsia="zh-CN"/>
    </w:rPr>
  </w:style>
  <w:style w:type="paragraph" w:customStyle="1" w:styleId="Bulleted">
    <w:name w:val="Bulleted"/>
    <w:basedOn w:val="Normal"/>
    <w:rsid w:val="00401A97"/>
    <w:pPr>
      <w:numPr>
        <w:numId w:val="3"/>
      </w:numPr>
      <w:spacing w:after="120"/>
    </w:pPr>
    <w:rPr>
      <w:rFonts w:ascii="Bookman Old Style" w:hAnsi="Bookman Old Style" w:cs="sans-serif"/>
      <w:bCs/>
      <w:sz w:val="20"/>
      <w:szCs w:val="20"/>
    </w:rPr>
  </w:style>
  <w:style w:type="paragraph" w:customStyle="1" w:styleId="HeaderText">
    <w:name w:val="Header Text"/>
    <w:basedOn w:val="Normal"/>
    <w:next w:val="Normal"/>
    <w:rsid w:val="00401A97"/>
    <w:pPr>
      <w:jc w:val="right"/>
    </w:pPr>
    <w:rPr>
      <w:rFonts w:ascii="Times New Roman" w:eastAsia="Times New Roman" w:hAnsi="Times New Roman" w:cs="Times New Roman"/>
      <w:color w:val="00006A"/>
      <w:sz w:val="14"/>
      <w:szCs w:val="14"/>
      <w:lang w:val="en-AU"/>
    </w:rPr>
  </w:style>
  <w:style w:type="paragraph" w:styleId="Subtitle">
    <w:name w:val="Subtitle"/>
    <w:basedOn w:val="Normal"/>
    <w:next w:val="Normal"/>
    <w:link w:val="SubtitleChar"/>
    <w:qFormat/>
    <w:rsid w:val="00401A97"/>
    <w:pPr>
      <w:jc w:val="center"/>
    </w:pPr>
    <w:rPr>
      <w:rFonts w:eastAsia="Times New Roman" w:cs="Times New Roman"/>
      <w:iCs/>
      <w:color w:val="5E6A71"/>
      <w:spacing w:val="15"/>
      <w:sz w:val="36"/>
      <w:szCs w:val="24"/>
    </w:rPr>
  </w:style>
  <w:style w:type="character" w:customStyle="1" w:styleId="SubtitleChar">
    <w:name w:val="Subtitle Char"/>
    <w:basedOn w:val="DefaultParagraphFont"/>
    <w:link w:val="Subtitle"/>
    <w:rsid w:val="00401A97"/>
    <w:rPr>
      <w:rFonts w:ascii="Helvetica" w:eastAsia="Times New Roman" w:hAnsi="Helvetica" w:cs="Times New Roman"/>
      <w:iCs/>
      <w:color w:val="5E6A71"/>
      <w:spacing w:val="15"/>
      <w:sz w:val="36"/>
      <w:szCs w:val="24"/>
      <w:lang w:val="en-US" w:eastAsia="zh-CN"/>
    </w:rPr>
  </w:style>
  <w:style w:type="paragraph" w:styleId="Title">
    <w:name w:val="Title"/>
    <w:basedOn w:val="Normal"/>
    <w:next w:val="Normal"/>
    <w:link w:val="TitleChar"/>
    <w:qFormat/>
    <w:rsid w:val="00401A97"/>
    <w:pPr>
      <w:jc w:val="center"/>
    </w:pPr>
    <w:rPr>
      <w:rFonts w:eastAsia="Times New Roman" w:cs="Times New Roman"/>
      <w:color w:val="557630"/>
      <w:spacing w:val="5"/>
      <w:kern w:val="1"/>
      <w:sz w:val="56"/>
      <w:szCs w:val="52"/>
    </w:rPr>
  </w:style>
  <w:style w:type="character" w:customStyle="1" w:styleId="TitleChar">
    <w:name w:val="Title Char"/>
    <w:basedOn w:val="DefaultParagraphFont"/>
    <w:link w:val="Title"/>
    <w:rsid w:val="00401A97"/>
    <w:rPr>
      <w:rFonts w:ascii="Helvetica" w:eastAsia="Times New Roman" w:hAnsi="Helvetica" w:cs="Times New Roman"/>
      <w:color w:val="557630"/>
      <w:spacing w:val="5"/>
      <w:kern w:val="1"/>
      <w:sz w:val="56"/>
      <w:szCs w:val="52"/>
      <w:lang w:val="en-US" w:eastAsia="zh-CN"/>
    </w:rPr>
  </w:style>
  <w:style w:type="paragraph" w:customStyle="1" w:styleId="DotBullet">
    <w:name w:val="Dot Bullet"/>
    <w:basedOn w:val="Normal"/>
    <w:rsid w:val="00401A97"/>
    <w:pPr>
      <w:widowControl w:val="0"/>
      <w:numPr>
        <w:numId w:val="2"/>
      </w:numPr>
      <w:tabs>
        <w:tab w:val="left" w:pos="340"/>
      </w:tabs>
      <w:spacing w:before="120"/>
      <w:jc w:val="left"/>
    </w:pPr>
    <w:rPr>
      <w:rFonts w:ascii="Arial" w:eastAsia="Times New Roman" w:hAnsi="Arial"/>
      <w:szCs w:val="24"/>
      <w:lang w:val="x-none"/>
    </w:rPr>
  </w:style>
  <w:style w:type="paragraph" w:customStyle="1" w:styleId="TableText">
    <w:name w:val="Table Text"/>
    <w:basedOn w:val="Normal"/>
    <w:rsid w:val="00401A97"/>
    <w:pPr>
      <w:widowControl w:val="0"/>
      <w:jc w:val="left"/>
    </w:pPr>
    <w:rPr>
      <w:rFonts w:ascii="Arial" w:eastAsia="Times New Roman" w:hAnsi="Arial"/>
      <w:sz w:val="18"/>
      <w:szCs w:val="20"/>
      <w:lang w:val="x-none"/>
    </w:rPr>
  </w:style>
  <w:style w:type="paragraph" w:customStyle="1" w:styleId="Spacer4">
    <w:name w:val="Spacer (4)"/>
    <w:basedOn w:val="Normal"/>
    <w:rsid w:val="00401A97"/>
    <w:pPr>
      <w:widowControl w:val="0"/>
      <w:jc w:val="left"/>
    </w:pPr>
    <w:rPr>
      <w:rFonts w:ascii="Arial" w:eastAsia="Times New Roman" w:hAnsi="Arial"/>
      <w:sz w:val="8"/>
      <w:szCs w:val="8"/>
      <w:lang w:val="en-AU"/>
    </w:rPr>
  </w:style>
  <w:style w:type="paragraph" w:customStyle="1" w:styleId="TableTextCentered">
    <w:name w:val="Table Text (Centered)"/>
    <w:basedOn w:val="TableText"/>
    <w:rsid w:val="00401A97"/>
    <w:pPr>
      <w:jc w:val="center"/>
    </w:pPr>
  </w:style>
  <w:style w:type="paragraph" w:customStyle="1" w:styleId="TableHeader">
    <w:name w:val="Table Header"/>
    <w:basedOn w:val="Normal"/>
    <w:rsid w:val="00401A97"/>
    <w:pPr>
      <w:keepNext/>
      <w:widowControl w:val="0"/>
      <w:jc w:val="left"/>
    </w:pPr>
    <w:rPr>
      <w:rFonts w:ascii="Arial" w:eastAsia="Times New Roman" w:hAnsi="Arial"/>
      <w:b/>
      <w:color w:val="FFFFFF"/>
      <w:sz w:val="20"/>
      <w:szCs w:val="24"/>
      <w:lang w:val="x-none"/>
    </w:rPr>
  </w:style>
  <w:style w:type="paragraph" w:customStyle="1" w:styleId="TableHeaderCentered">
    <w:name w:val="Table Header (Centered)"/>
    <w:basedOn w:val="TableHeader"/>
    <w:rsid w:val="00401A97"/>
    <w:pPr>
      <w:jc w:val="center"/>
    </w:pPr>
  </w:style>
  <w:style w:type="paragraph" w:customStyle="1" w:styleId="TableTextBoldRight">
    <w:name w:val="Table Text (Bold Right)"/>
    <w:basedOn w:val="TableText"/>
    <w:rsid w:val="00401A97"/>
    <w:pPr>
      <w:widowControl/>
      <w:jc w:val="right"/>
    </w:pPr>
    <w:rPr>
      <w:b/>
    </w:rPr>
  </w:style>
  <w:style w:type="paragraph" w:customStyle="1" w:styleId="TableTextRightRed">
    <w:name w:val="Table Text (Right Red)"/>
    <w:basedOn w:val="Normal"/>
    <w:rsid w:val="00401A97"/>
    <w:pPr>
      <w:widowControl w:val="0"/>
      <w:jc w:val="right"/>
    </w:pPr>
    <w:rPr>
      <w:rFonts w:ascii="Arial" w:eastAsia="Times New Roman" w:hAnsi="Arial"/>
      <w:color w:val="FF0000"/>
      <w:sz w:val="18"/>
      <w:szCs w:val="20"/>
      <w:lang w:val="x-none"/>
    </w:rPr>
  </w:style>
  <w:style w:type="paragraph" w:customStyle="1" w:styleId="NonTOCSub">
    <w:name w:val="Non TOC Sub"/>
    <w:basedOn w:val="Normal"/>
    <w:rsid w:val="00401A97"/>
    <w:pPr>
      <w:widowControl w:val="0"/>
      <w:spacing w:after="120"/>
      <w:jc w:val="left"/>
    </w:pPr>
    <w:rPr>
      <w:rFonts w:ascii="Arial" w:eastAsia="Times New Roman" w:hAnsi="Arial"/>
      <w:b/>
      <w:color w:val="333333"/>
      <w:sz w:val="24"/>
      <w:szCs w:val="24"/>
      <w:lang w:val="en-AU"/>
    </w:rPr>
  </w:style>
  <w:style w:type="paragraph" w:customStyle="1" w:styleId="Spacer40">
    <w:name w:val="Spacer 4"/>
    <w:basedOn w:val="Normal"/>
    <w:rsid w:val="00401A97"/>
    <w:pPr>
      <w:widowControl w:val="0"/>
      <w:jc w:val="right"/>
    </w:pPr>
    <w:rPr>
      <w:rFonts w:ascii="Tahoma" w:eastAsia="Times New Roman" w:hAnsi="Tahoma" w:cs="Tahoma"/>
      <w:sz w:val="8"/>
      <w:szCs w:val="24"/>
      <w:lang w:val="x-none"/>
    </w:rPr>
  </w:style>
  <w:style w:type="paragraph" w:customStyle="1" w:styleId="TableTextBold">
    <w:name w:val="Table Text (Bold)"/>
    <w:basedOn w:val="TableText"/>
    <w:next w:val="TableText"/>
    <w:rsid w:val="00401A97"/>
    <w:rPr>
      <w:b/>
    </w:rPr>
  </w:style>
  <w:style w:type="paragraph" w:customStyle="1" w:styleId="FadedGrey">
    <w:name w:val="Faded Grey"/>
    <w:basedOn w:val="Normal"/>
    <w:rsid w:val="00401A97"/>
    <w:pPr>
      <w:widowControl w:val="0"/>
      <w:jc w:val="center"/>
    </w:pPr>
    <w:rPr>
      <w:rFonts w:ascii="Arial" w:eastAsia="Times New Roman" w:hAnsi="Arial"/>
      <w:color w:val="EAEAEA"/>
      <w:szCs w:val="24"/>
      <w:lang w:val="en-AU"/>
    </w:rPr>
  </w:style>
  <w:style w:type="paragraph" w:customStyle="1" w:styleId="TableTextBoldCentered">
    <w:name w:val="Table Text (Bold Centered)"/>
    <w:basedOn w:val="TableText"/>
    <w:rsid w:val="00401A97"/>
    <w:pPr>
      <w:jc w:val="center"/>
    </w:pPr>
    <w:rPr>
      <w:b/>
      <w:bCs/>
    </w:rPr>
  </w:style>
  <w:style w:type="character" w:customStyle="1" w:styleId="DotBulletRedChar">
    <w:name w:val="Dot Bullet (Red) Char"/>
    <w:rsid w:val="00401A97"/>
    <w:rPr>
      <w:rFonts w:ascii="Arial" w:hAnsi="Arial" w:cs="Arial"/>
      <w:color w:val="FF0000"/>
      <w:sz w:val="22"/>
      <w:szCs w:val="24"/>
      <w:lang w:val="x-none"/>
    </w:rPr>
  </w:style>
  <w:style w:type="character" w:styleId="UnresolvedMention">
    <w:name w:val="Unresolved Mention"/>
    <w:basedOn w:val="DefaultParagraphFont"/>
    <w:uiPriority w:val="99"/>
    <w:semiHidden/>
    <w:unhideWhenUsed/>
    <w:rsid w:val="00F636C4"/>
    <w:rPr>
      <w:color w:val="605E5C"/>
      <w:shd w:val="clear" w:color="auto" w:fill="E1DFDD"/>
    </w:rPr>
  </w:style>
  <w:style w:type="paragraph" w:styleId="BalloonText">
    <w:name w:val="Balloon Text"/>
    <w:basedOn w:val="Normal"/>
    <w:link w:val="BalloonTextChar"/>
    <w:uiPriority w:val="99"/>
    <w:semiHidden/>
    <w:unhideWhenUsed/>
    <w:rsid w:val="000A6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AF"/>
    <w:rPr>
      <w:rFonts w:ascii="Segoe UI" w:eastAsia="Calibri" w:hAnsi="Segoe UI" w:cs="Segoe UI"/>
      <w:sz w:val="18"/>
      <w:szCs w:val="18"/>
      <w:lang w:val="en-US" w:eastAsia="zh-CN"/>
    </w:rPr>
  </w:style>
  <w:style w:type="table" w:styleId="TableGrid">
    <w:name w:val="Table Grid"/>
    <w:basedOn w:val="TableNormal"/>
    <w:uiPriority w:val="39"/>
    <w:rsid w:val="00A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F7E16"/>
    <w:rPr>
      <w:rFonts w:asciiTheme="majorHAnsi" w:eastAsiaTheme="majorEastAsia" w:hAnsiTheme="majorHAnsi" w:cstheme="majorBidi"/>
      <w:color w:val="1F3763" w:themeColor="accent1" w:themeShade="7F"/>
      <w:sz w:val="24"/>
      <w:szCs w:val="24"/>
      <w:lang w:val="en-US" w:eastAsia="zh-CN"/>
    </w:rPr>
  </w:style>
  <w:style w:type="paragraph" w:styleId="ListParagraph">
    <w:name w:val="List Paragraph"/>
    <w:basedOn w:val="Normal"/>
    <w:uiPriority w:val="34"/>
    <w:qFormat/>
    <w:rsid w:val="00DF7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lan.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8" ma:contentTypeDescription="Create a new document." ma:contentTypeScope="" ma:versionID="e962f68447717ba1f5eaa38e2f533135">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dc4243d3e690b25fecb0f534072467a0"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tobe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tobereviewed" ma:index="14" nillable="true" ma:displayName="Date to be reviewed" ma:description="Date IFP will review the document as a team" ma:format="DateOnly" ma:internalName="Datetobe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tobereviewed xmlns="67b88202-a098-4b62-b674-336cafb12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6649-6508-4484-9EFB-950260A1D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8202-a098-4b62-b674-336cafb1224c"/>
    <ds:schemaRef ds:uri="238feb9b-6c41-4b64-b045-6bf967e5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6ECA0-5F74-4B90-AF63-C7ED83A4A8DD}">
  <ds:schemaRefs>
    <ds:schemaRef ds:uri="http://schemas.microsoft.com/office/2006/metadata/properties"/>
    <ds:schemaRef ds:uri="http://schemas.microsoft.com/office/infopath/2007/PartnerControls"/>
    <ds:schemaRef ds:uri="67b88202-a098-4b62-b674-336cafb1224c"/>
  </ds:schemaRefs>
</ds:datastoreItem>
</file>

<file path=customXml/itemProps3.xml><?xml version="1.0" encoding="utf-8"?>
<ds:datastoreItem xmlns:ds="http://schemas.openxmlformats.org/officeDocument/2006/customXml" ds:itemID="{310A9563-B69A-4BE8-95C0-4D56364051C0}">
  <ds:schemaRefs>
    <ds:schemaRef ds:uri="http://schemas.microsoft.com/sharepoint/v3/contenttype/forms"/>
  </ds:schemaRefs>
</ds:datastoreItem>
</file>

<file path=customXml/itemProps4.xml><?xml version="1.0" encoding="utf-8"?>
<ds:datastoreItem xmlns:ds="http://schemas.openxmlformats.org/officeDocument/2006/customXml" ds:itemID="{59238D95-8DE5-4A0A-8447-4E3CFB87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43</cp:revision>
  <dcterms:created xsi:type="dcterms:W3CDTF">2020-07-20T02:35:00Z</dcterms:created>
  <dcterms:modified xsi:type="dcterms:W3CDTF">2020-07-21T06:49:00Z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0x0101002992F060ADBB6940B6D62C71052FB9B3</vt:lpwstr>
  </property>
</Properties>
</file>