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88DD3" w14:textId="41A5E3F0" w:rsidR="00401A97" w:rsidRPr="00113C1C" w:rsidRDefault="00401A97" w:rsidP="00401A97">
      <w:pPr>
        <w:rPr>
          <w:rFonts w:asciiTheme="minorHAnsi" w:hAnsiTheme="minorHAnsi" w:cstheme="minorHAnsi"/>
          <w:sz w:val="23"/>
          <w:highlight w:val="yellow"/>
        </w:rPr>
      </w:pPr>
      <w:r w:rsidRPr="00113C1C">
        <w:rPr>
          <w:rFonts w:asciiTheme="minorHAnsi" w:hAnsiTheme="minorHAnsi" w:cstheme="minorHAnsi"/>
          <w:highlight w:val="yellow"/>
        </w:rPr>
        <w:fldChar w:fldCharType="begin"/>
      </w:r>
      <w:r w:rsidRPr="00113C1C">
        <w:rPr>
          <w:rFonts w:asciiTheme="minorHAnsi" w:hAnsiTheme="minorHAnsi" w:cstheme="minorHAnsi"/>
          <w:highlight w:val="yellow"/>
        </w:rPr>
        <w:instrText xml:space="preserve"> DATE \@ "d MMMM yyyy" </w:instrText>
      </w:r>
      <w:r w:rsidRPr="00113C1C">
        <w:rPr>
          <w:rFonts w:asciiTheme="minorHAnsi" w:hAnsiTheme="minorHAnsi" w:cstheme="minorHAnsi"/>
          <w:highlight w:val="yellow"/>
        </w:rPr>
        <w:fldChar w:fldCharType="separate"/>
      </w:r>
      <w:r w:rsidR="005600E1">
        <w:rPr>
          <w:rFonts w:asciiTheme="minorHAnsi" w:hAnsiTheme="minorHAnsi" w:cstheme="minorHAnsi"/>
          <w:noProof/>
          <w:highlight w:val="yellow"/>
        </w:rPr>
        <w:t>21 July 2020</w:t>
      </w:r>
      <w:r w:rsidRPr="00113C1C">
        <w:rPr>
          <w:rFonts w:asciiTheme="minorHAnsi" w:hAnsiTheme="minorHAnsi" w:cstheme="minorHAnsi"/>
          <w:highlight w:val="yellow"/>
        </w:rPr>
        <w:fldChar w:fldCharType="end"/>
      </w:r>
    </w:p>
    <w:p w14:paraId="2655CEF5" w14:textId="77777777" w:rsidR="00401A97" w:rsidRPr="00113C1C" w:rsidRDefault="00401A97" w:rsidP="00401A97">
      <w:pPr>
        <w:rPr>
          <w:rFonts w:asciiTheme="minorHAnsi" w:hAnsiTheme="minorHAnsi" w:cstheme="minorHAnsi"/>
          <w:highlight w:val="yellow"/>
        </w:rPr>
      </w:pPr>
    </w:p>
    <w:p w14:paraId="44F16592" w14:textId="77777777" w:rsidR="00401A97" w:rsidRPr="00113C1C" w:rsidRDefault="00401A97" w:rsidP="00401A97">
      <w:pPr>
        <w:rPr>
          <w:rFonts w:asciiTheme="minorHAnsi" w:hAnsiTheme="minorHAnsi" w:cstheme="minorHAnsi"/>
          <w:highlight w:val="yellow"/>
        </w:rPr>
      </w:pPr>
      <w:proofErr w:type="spellStart"/>
      <w:r w:rsidRPr="00113C1C">
        <w:rPr>
          <w:rFonts w:asciiTheme="minorHAnsi" w:hAnsiTheme="minorHAnsi" w:cstheme="minorHAnsi"/>
          <w:highlight w:val="yellow"/>
        </w:rPr>
        <w:t>Mr</w:t>
      </w:r>
      <w:proofErr w:type="spellEnd"/>
      <w:r w:rsidRPr="00113C1C">
        <w:rPr>
          <w:rFonts w:asciiTheme="minorHAnsi" w:hAnsiTheme="minorHAnsi" w:cstheme="minorHAnsi"/>
          <w:highlight w:val="yellow"/>
        </w:rPr>
        <w:t xml:space="preserve"> Tom Test </w:t>
      </w:r>
    </w:p>
    <w:p w14:paraId="7BD26056" w14:textId="77777777" w:rsidR="00401A97" w:rsidRPr="00113C1C" w:rsidRDefault="00401A97" w:rsidP="00401A97">
      <w:pPr>
        <w:rPr>
          <w:rFonts w:asciiTheme="minorHAnsi" w:hAnsiTheme="minorHAnsi" w:cstheme="minorHAnsi"/>
          <w:highlight w:val="yellow"/>
        </w:rPr>
      </w:pPr>
      <w:r w:rsidRPr="00113C1C">
        <w:rPr>
          <w:rFonts w:asciiTheme="minorHAnsi" w:hAnsiTheme="minorHAnsi" w:cstheme="minorHAnsi"/>
          <w:highlight w:val="yellow"/>
        </w:rPr>
        <w:t>Po Box 222</w:t>
      </w:r>
    </w:p>
    <w:p w14:paraId="50C6BC53"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Sydney NSW 2000</w:t>
      </w:r>
      <w:r w:rsidRPr="00113C1C">
        <w:rPr>
          <w:rFonts w:asciiTheme="minorHAnsi" w:hAnsiTheme="minorHAnsi" w:cstheme="minorHAnsi"/>
        </w:rPr>
        <w:t xml:space="preserve"> </w:t>
      </w:r>
    </w:p>
    <w:p w14:paraId="7333AA5E" w14:textId="77777777" w:rsidR="00401A97" w:rsidRPr="00113C1C" w:rsidRDefault="00401A97" w:rsidP="00401A97">
      <w:pPr>
        <w:rPr>
          <w:rFonts w:asciiTheme="minorHAnsi" w:hAnsiTheme="minorHAnsi" w:cstheme="minorHAnsi"/>
        </w:rPr>
      </w:pPr>
    </w:p>
    <w:p w14:paraId="201BDFC5" w14:textId="77777777" w:rsidR="00401A97" w:rsidRPr="00113C1C" w:rsidRDefault="00401A97" w:rsidP="00401A97">
      <w:pPr>
        <w:rPr>
          <w:rFonts w:asciiTheme="minorHAnsi" w:hAnsiTheme="minorHAnsi" w:cstheme="minorHAnsi"/>
          <w:sz w:val="23"/>
        </w:rPr>
      </w:pPr>
    </w:p>
    <w:p w14:paraId="686459B6" w14:textId="77777777" w:rsidR="00401A97" w:rsidRPr="00113C1C" w:rsidRDefault="00401A97" w:rsidP="00401A97">
      <w:pPr>
        <w:rPr>
          <w:rFonts w:asciiTheme="minorHAnsi" w:hAnsiTheme="minorHAnsi" w:cstheme="minorHAnsi"/>
          <w:sz w:val="23"/>
        </w:rPr>
      </w:pPr>
    </w:p>
    <w:p w14:paraId="6CD29074" w14:textId="77777777" w:rsidR="00401A97" w:rsidRPr="00113C1C" w:rsidRDefault="00401A97" w:rsidP="00401A97">
      <w:pPr>
        <w:rPr>
          <w:rFonts w:asciiTheme="minorHAnsi" w:hAnsiTheme="minorHAnsi" w:cstheme="minorHAnsi"/>
          <w:sz w:val="23"/>
        </w:rPr>
      </w:pPr>
    </w:p>
    <w:p w14:paraId="64FC9D36" w14:textId="77777777" w:rsidR="00401A97" w:rsidRPr="00113C1C" w:rsidRDefault="00401A97" w:rsidP="00401A97">
      <w:pPr>
        <w:rPr>
          <w:rFonts w:asciiTheme="minorHAnsi" w:hAnsiTheme="minorHAnsi" w:cstheme="minorHAnsi"/>
          <w:sz w:val="23"/>
        </w:rPr>
      </w:pPr>
    </w:p>
    <w:p w14:paraId="4A28102F" w14:textId="77777777" w:rsidR="00401A97" w:rsidRPr="00113C1C" w:rsidRDefault="00401A97" w:rsidP="00401A97">
      <w:pPr>
        <w:rPr>
          <w:rFonts w:asciiTheme="minorHAnsi" w:hAnsiTheme="minorHAnsi" w:cstheme="minorHAnsi"/>
          <w:sz w:val="23"/>
        </w:rPr>
      </w:pPr>
    </w:p>
    <w:p w14:paraId="7E01C6AB" w14:textId="77777777" w:rsidR="00401A97" w:rsidRPr="00113C1C" w:rsidRDefault="00401A97" w:rsidP="00401A97">
      <w:pPr>
        <w:rPr>
          <w:rFonts w:asciiTheme="minorHAnsi" w:hAnsiTheme="minorHAnsi" w:cstheme="minorHAnsi"/>
          <w:sz w:val="23"/>
          <w:szCs w:val="23"/>
        </w:rPr>
      </w:pPr>
      <w:r w:rsidRPr="00113C1C">
        <w:rPr>
          <w:rFonts w:asciiTheme="minorHAnsi" w:hAnsiTheme="minorHAnsi" w:cstheme="minorHAnsi"/>
        </w:rPr>
        <w:t xml:space="preserve">Dear </w:t>
      </w:r>
      <w:r w:rsidRPr="00113C1C">
        <w:rPr>
          <w:rFonts w:asciiTheme="minorHAnsi" w:hAnsiTheme="minorHAnsi" w:cstheme="minorHAnsi"/>
          <w:highlight w:val="yellow"/>
        </w:rPr>
        <w:t>Tom</w:t>
      </w:r>
      <w:r w:rsidRPr="00113C1C">
        <w:rPr>
          <w:rFonts w:asciiTheme="minorHAnsi" w:hAnsiTheme="minorHAnsi" w:cstheme="minorHAnsi"/>
        </w:rPr>
        <w:t>,</w:t>
      </w:r>
    </w:p>
    <w:p w14:paraId="252F8808" w14:textId="77777777" w:rsidR="00401A97" w:rsidRPr="00113C1C" w:rsidRDefault="00401A97" w:rsidP="00401A97">
      <w:pPr>
        <w:rPr>
          <w:rFonts w:asciiTheme="minorHAnsi" w:hAnsiTheme="minorHAnsi" w:cstheme="minorHAnsi"/>
          <w:sz w:val="23"/>
          <w:szCs w:val="23"/>
        </w:rPr>
      </w:pPr>
    </w:p>
    <w:p w14:paraId="2B8262C4" w14:textId="77777777" w:rsidR="00401A97" w:rsidRPr="00113C1C" w:rsidRDefault="00401A97" w:rsidP="00401A97">
      <w:pPr>
        <w:pStyle w:val="Subtitle"/>
        <w:jc w:val="left"/>
        <w:rPr>
          <w:rFonts w:asciiTheme="minorHAnsi" w:hAnsiTheme="minorHAnsi" w:cstheme="minorHAnsi"/>
          <w:color w:val="auto"/>
        </w:rPr>
      </w:pPr>
      <w:r w:rsidRPr="00113C1C">
        <w:rPr>
          <w:rFonts w:asciiTheme="minorHAnsi" w:hAnsiTheme="minorHAnsi" w:cstheme="minorHAnsi"/>
          <w:color w:val="auto"/>
        </w:rPr>
        <w:t>Record of Advice</w:t>
      </w:r>
    </w:p>
    <w:p w14:paraId="4413B419" w14:textId="77777777" w:rsidR="00401A97" w:rsidRPr="00113C1C" w:rsidRDefault="00401A97" w:rsidP="00401A97">
      <w:pPr>
        <w:rPr>
          <w:rFonts w:asciiTheme="minorHAnsi" w:hAnsiTheme="minorHAnsi" w:cstheme="minorHAnsi"/>
        </w:rPr>
      </w:pPr>
    </w:p>
    <w:p w14:paraId="42F0F414" w14:textId="77777777" w:rsidR="00401A97" w:rsidRPr="00113C1C" w:rsidRDefault="00401A97" w:rsidP="00401A97">
      <w:pPr>
        <w:rPr>
          <w:rFonts w:asciiTheme="minorHAnsi" w:hAnsiTheme="minorHAnsi" w:cstheme="minorHAnsi"/>
        </w:rPr>
      </w:pPr>
    </w:p>
    <w:p w14:paraId="30D08AA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 xml:space="preserve">As part of our ongoing service to you, we recently reviewed your </w:t>
      </w:r>
      <w:r w:rsidRPr="000A65AF">
        <w:rPr>
          <w:rFonts w:asciiTheme="minorHAnsi" w:hAnsiTheme="minorHAnsi" w:cstheme="minorHAnsi"/>
          <w:highlight w:val="yellow"/>
        </w:rPr>
        <w:t xml:space="preserve">investment/s, superannuation, </w:t>
      </w:r>
      <w:proofErr w:type="gramStart"/>
      <w:r w:rsidRPr="000A65AF">
        <w:rPr>
          <w:rFonts w:asciiTheme="minorHAnsi" w:hAnsiTheme="minorHAnsi" w:cstheme="minorHAnsi"/>
          <w:highlight w:val="yellow"/>
        </w:rPr>
        <w:t>account based</w:t>
      </w:r>
      <w:proofErr w:type="gramEnd"/>
      <w:r w:rsidRPr="000A65AF">
        <w:rPr>
          <w:rFonts w:asciiTheme="minorHAnsi" w:hAnsiTheme="minorHAnsi" w:cstheme="minorHAnsi"/>
          <w:highlight w:val="yellow"/>
        </w:rPr>
        <w:t xml:space="preserve"> pension, personal risk insurance and portfolio strategies</w:t>
      </w:r>
      <w:r w:rsidRPr="00113C1C">
        <w:rPr>
          <w:rFonts w:asciiTheme="minorHAnsi" w:hAnsiTheme="minorHAnsi" w:cstheme="minorHAnsi"/>
        </w:rPr>
        <w:t xml:space="preserve"> to ensure they remain appropriate to your needs and circumstances.</w:t>
      </w:r>
    </w:p>
    <w:p w14:paraId="4B648F12" w14:textId="77777777" w:rsidR="00401A97" w:rsidRPr="00113C1C" w:rsidRDefault="00401A97" w:rsidP="00401A97">
      <w:pPr>
        <w:rPr>
          <w:rFonts w:asciiTheme="minorHAnsi" w:hAnsiTheme="minorHAnsi" w:cstheme="minorHAnsi"/>
        </w:rPr>
      </w:pPr>
    </w:p>
    <w:p w14:paraId="6BD19448"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Our recommendations are detailed for you within the enclosed Record of Advice.</w:t>
      </w:r>
    </w:p>
    <w:p w14:paraId="623279D4" w14:textId="77777777" w:rsidR="00401A97" w:rsidRPr="00113C1C" w:rsidRDefault="00401A97" w:rsidP="00401A97">
      <w:pPr>
        <w:rPr>
          <w:rFonts w:asciiTheme="minorHAnsi" w:hAnsiTheme="minorHAnsi" w:cstheme="minorHAnsi"/>
        </w:rPr>
      </w:pPr>
    </w:p>
    <w:p w14:paraId="4578949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As always, if you have any questions please don’t hesitate to contact me.</w:t>
      </w:r>
    </w:p>
    <w:p w14:paraId="3DE9C8F0" w14:textId="77777777" w:rsidR="00401A97" w:rsidRPr="00113C1C" w:rsidRDefault="00401A97" w:rsidP="00401A97">
      <w:pPr>
        <w:rPr>
          <w:rFonts w:asciiTheme="minorHAnsi" w:hAnsiTheme="minorHAnsi" w:cstheme="minorHAnsi"/>
        </w:rPr>
      </w:pPr>
    </w:p>
    <w:p w14:paraId="4CCE75BB" w14:textId="77777777" w:rsidR="00401A97" w:rsidRPr="00113C1C" w:rsidRDefault="00401A97" w:rsidP="00401A97">
      <w:pPr>
        <w:rPr>
          <w:rFonts w:asciiTheme="minorHAnsi" w:hAnsiTheme="minorHAnsi" w:cstheme="minorHAnsi"/>
          <w:shd w:val="clear" w:color="auto" w:fill="FF0000"/>
        </w:rPr>
      </w:pPr>
      <w:r w:rsidRPr="00113C1C">
        <w:rPr>
          <w:rFonts w:asciiTheme="minorHAnsi" w:hAnsiTheme="minorHAnsi" w:cstheme="minorHAnsi"/>
        </w:rPr>
        <w:t>Yours sincerely,</w:t>
      </w:r>
    </w:p>
    <w:p w14:paraId="278758E8" w14:textId="77777777" w:rsidR="00401A97" w:rsidRPr="00113C1C" w:rsidRDefault="00401A97" w:rsidP="00401A97">
      <w:pPr>
        <w:rPr>
          <w:rFonts w:asciiTheme="minorHAnsi" w:hAnsiTheme="minorHAnsi" w:cstheme="minorHAnsi"/>
        </w:rPr>
      </w:pPr>
    </w:p>
    <w:p w14:paraId="0E6A8B2F" w14:textId="77777777" w:rsidR="00401A97" w:rsidRPr="00113C1C" w:rsidRDefault="00401A97" w:rsidP="00401A97">
      <w:pPr>
        <w:rPr>
          <w:rFonts w:asciiTheme="minorHAnsi" w:hAnsiTheme="minorHAnsi" w:cstheme="minorHAnsi"/>
        </w:rPr>
      </w:pPr>
    </w:p>
    <w:p w14:paraId="286A47D1" w14:textId="77777777" w:rsidR="00401A97" w:rsidRPr="00113C1C" w:rsidRDefault="00401A97" w:rsidP="00401A97">
      <w:pPr>
        <w:rPr>
          <w:rFonts w:asciiTheme="minorHAnsi" w:hAnsiTheme="minorHAnsi" w:cstheme="minorHAnsi"/>
        </w:rPr>
      </w:pPr>
    </w:p>
    <w:p w14:paraId="1051EA2E" w14:textId="77777777" w:rsidR="00401A97" w:rsidRPr="00113C1C" w:rsidRDefault="00401A97" w:rsidP="00401A97">
      <w:pPr>
        <w:rPr>
          <w:rFonts w:asciiTheme="minorHAnsi" w:hAnsiTheme="minorHAnsi" w:cstheme="minorHAnsi"/>
        </w:rPr>
      </w:pPr>
    </w:p>
    <w:p w14:paraId="3191A49A" w14:textId="77777777" w:rsidR="00401A97" w:rsidRPr="00113C1C" w:rsidRDefault="00401A97" w:rsidP="00401A97">
      <w:pPr>
        <w:tabs>
          <w:tab w:val="left" w:pos="567"/>
        </w:tabs>
        <w:rPr>
          <w:rFonts w:asciiTheme="minorHAnsi" w:hAnsiTheme="minorHAnsi" w:cstheme="minorHAnsi"/>
          <w:highlight w:val="yellow"/>
        </w:rPr>
      </w:pPr>
    </w:p>
    <w:p w14:paraId="3B648322" w14:textId="77777777" w:rsidR="00401A97" w:rsidRPr="00113C1C" w:rsidRDefault="00401A97" w:rsidP="00401A97">
      <w:pPr>
        <w:rPr>
          <w:rFonts w:asciiTheme="minorHAnsi" w:hAnsiTheme="minorHAnsi" w:cstheme="minorHAnsi"/>
          <w:sz w:val="23"/>
        </w:rPr>
      </w:pPr>
    </w:p>
    <w:p w14:paraId="1A078B5E" w14:textId="77777777" w:rsidR="00401A97" w:rsidRPr="00113C1C" w:rsidRDefault="00401A97" w:rsidP="00401A97">
      <w:pPr>
        <w:rPr>
          <w:rFonts w:asciiTheme="minorHAnsi" w:hAnsiTheme="minorHAnsi" w:cstheme="minorHAnsi"/>
          <w:sz w:val="23"/>
        </w:rPr>
      </w:pPr>
    </w:p>
    <w:p w14:paraId="2E7A4AB9" w14:textId="77777777" w:rsidR="00401A97" w:rsidRPr="00113C1C" w:rsidRDefault="00401A97" w:rsidP="00401A97">
      <w:pPr>
        <w:rPr>
          <w:rFonts w:asciiTheme="minorHAnsi" w:hAnsiTheme="minorHAnsi" w:cstheme="minorHAnsi"/>
          <w:sz w:val="23"/>
        </w:rPr>
      </w:pPr>
    </w:p>
    <w:p w14:paraId="2491702D"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&lt;Adviser Name&gt;</w:t>
      </w:r>
    </w:p>
    <w:p w14:paraId="7A89476F" w14:textId="5A2CB99C" w:rsidR="00401A97" w:rsidRPr="000A65AF" w:rsidRDefault="00401A97" w:rsidP="00401A97">
      <w:pPr>
        <w:rPr>
          <w:rFonts w:asciiTheme="minorHAnsi" w:hAnsiTheme="minorHAnsi" w:cstheme="minorHAnsi"/>
        </w:rPr>
      </w:pPr>
      <w:r w:rsidRPr="000A65AF">
        <w:rPr>
          <w:rFonts w:asciiTheme="minorHAnsi" w:hAnsiTheme="minorHAnsi" w:cstheme="minorHAnsi"/>
          <w:highlight w:val="yellow"/>
        </w:rPr>
        <w:t xml:space="preserve">Adviser </w:t>
      </w:r>
      <w:r w:rsidR="00113C1C" w:rsidRPr="000A65AF">
        <w:rPr>
          <w:rFonts w:asciiTheme="minorHAnsi" w:hAnsiTheme="minorHAnsi" w:cstheme="minorHAnsi"/>
          <w:highlight w:val="yellow"/>
        </w:rPr>
        <w:t xml:space="preserve">Title </w:t>
      </w:r>
      <w:proofErr w:type="spellStart"/>
      <w:r w:rsidR="00113C1C" w:rsidRPr="000A65AF">
        <w:rPr>
          <w:rFonts w:asciiTheme="minorHAnsi" w:hAnsiTheme="minorHAnsi" w:cstheme="minorHAnsi"/>
          <w:highlight w:val="yellow"/>
        </w:rPr>
        <w:t>etc</w:t>
      </w:r>
      <w:proofErr w:type="spellEnd"/>
    </w:p>
    <w:p w14:paraId="7A8F62C6" w14:textId="69CD3858" w:rsidR="00113C1C" w:rsidRPr="00113C1C" w:rsidRDefault="00113C1C" w:rsidP="00401A97">
      <w:pPr>
        <w:rPr>
          <w:rFonts w:asciiTheme="minorHAnsi" w:hAnsiTheme="minorHAnsi" w:cstheme="minorHAnsi"/>
        </w:rPr>
      </w:pPr>
    </w:p>
    <w:p w14:paraId="00F76FE6" w14:textId="2F8C7B8F" w:rsidR="00113C1C" w:rsidRPr="00113C1C" w:rsidRDefault="00113C1C" w:rsidP="00401A97">
      <w:pPr>
        <w:rPr>
          <w:rFonts w:asciiTheme="minorHAnsi" w:hAnsiTheme="minorHAnsi" w:cstheme="minorHAnsi"/>
        </w:rPr>
      </w:pPr>
    </w:p>
    <w:p w14:paraId="3B6CEED9" w14:textId="5D13CE43" w:rsidR="00113C1C" w:rsidRPr="00113C1C" w:rsidRDefault="00113C1C" w:rsidP="00401A97">
      <w:pPr>
        <w:rPr>
          <w:rFonts w:asciiTheme="minorHAnsi" w:hAnsiTheme="minorHAnsi" w:cstheme="minorHAnsi"/>
        </w:rPr>
      </w:pPr>
    </w:p>
    <w:p w14:paraId="5BDCD72D" w14:textId="4237B655" w:rsidR="00113C1C" w:rsidRPr="00113C1C" w:rsidRDefault="00113C1C" w:rsidP="00401A97">
      <w:pPr>
        <w:rPr>
          <w:rFonts w:asciiTheme="minorHAnsi" w:hAnsiTheme="minorHAnsi" w:cstheme="minorHAnsi"/>
        </w:rPr>
      </w:pPr>
    </w:p>
    <w:p w14:paraId="6E5AC4AD" w14:textId="2B380CF9" w:rsidR="00113C1C" w:rsidRPr="00113C1C" w:rsidRDefault="00113C1C" w:rsidP="00401A97">
      <w:pPr>
        <w:rPr>
          <w:rFonts w:asciiTheme="minorHAnsi" w:hAnsiTheme="minorHAnsi" w:cstheme="minorHAnsi"/>
        </w:rPr>
      </w:pPr>
    </w:p>
    <w:p w14:paraId="39EC7F1B" w14:textId="40D50ABF" w:rsidR="00113C1C" w:rsidRPr="00113C1C" w:rsidRDefault="00113C1C" w:rsidP="00401A97">
      <w:pPr>
        <w:rPr>
          <w:rFonts w:asciiTheme="minorHAnsi" w:hAnsiTheme="minorHAnsi" w:cstheme="minorHAnsi"/>
        </w:rPr>
      </w:pPr>
    </w:p>
    <w:p w14:paraId="480A165B" w14:textId="46087A26" w:rsidR="00113C1C" w:rsidRPr="00113C1C" w:rsidRDefault="00113C1C" w:rsidP="00401A97">
      <w:pPr>
        <w:rPr>
          <w:rFonts w:asciiTheme="minorHAnsi" w:hAnsiTheme="minorHAnsi" w:cstheme="minorHAnsi"/>
        </w:rPr>
      </w:pPr>
    </w:p>
    <w:p w14:paraId="4E42DC85" w14:textId="7612B68D" w:rsidR="00113C1C" w:rsidRPr="00113C1C" w:rsidRDefault="00113C1C" w:rsidP="00401A97">
      <w:pPr>
        <w:rPr>
          <w:rFonts w:asciiTheme="minorHAnsi" w:hAnsiTheme="minorHAnsi" w:cstheme="minorHAnsi"/>
        </w:rPr>
      </w:pPr>
    </w:p>
    <w:p w14:paraId="46F23011" w14:textId="542AC4EE" w:rsidR="00113C1C" w:rsidRPr="00113C1C" w:rsidRDefault="00113C1C" w:rsidP="00401A97">
      <w:pPr>
        <w:rPr>
          <w:rFonts w:asciiTheme="minorHAnsi" w:hAnsiTheme="minorHAnsi" w:cstheme="minorHAnsi"/>
        </w:rPr>
      </w:pPr>
    </w:p>
    <w:p w14:paraId="15BD3AF2" w14:textId="77777777" w:rsidR="00113C1C" w:rsidRPr="000A65AF" w:rsidRDefault="00113C1C" w:rsidP="00113C1C">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7F866C66" w14:textId="47636549" w:rsidR="00756DCF" w:rsidRDefault="00113C1C" w:rsidP="00401A97">
      <w:pPr>
        <w:rPr>
          <w:rFonts w:asciiTheme="minorHAnsi" w:hAnsiTheme="minorHAnsi" w:cstheme="minorHAnsi"/>
          <w:sz w:val="20"/>
          <w:szCs w:val="20"/>
          <w:highlight w:val="yellow"/>
        </w:rPr>
      </w:pPr>
      <w:r w:rsidRPr="00F636C4">
        <w:rPr>
          <w:rFonts w:asciiTheme="minorHAnsi" w:hAnsiTheme="minorHAnsi" w:cstheme="minorHAnsi"/>
          <w:sz w:val="20"/>
          <w:szCs w:val="20"/>
          <w:highlight w:val="yellow"/>
        </w:rPr>
        <w:t xml:space="preserve">You can either print the ROA on your letterhead or copy and paste to an electronic letterhead </w:t>
      </w:r>
      <w:r w:rsidR="00F636C4" w:rsidRPr="00F636C4">
        <w:rPr>
          <w:rFonts w:asciiTheme="minorHAnsi" w:hAnsiTheme="minorHAnsi" w:cstheme="minorHAnsi"/>
          <w:sz w:val="20"/>
          <w:szCs w:val="20"/>
          <w:highlight w:val="yellow"/>
        </w:rPr>
        <w:t xml:space="preserve">(and delete the header and footer on this page) </w:t>
      </w:r>
      <w:r w:rsidRPr="00F636C4">
        <w:rPr>
          <w:rFonts w:asciiTheme="minorHAnsi" w:hAnsiTheme="minorHAnsi" w:cstheme="minorHAnsi"/>
          <w:b/>
          <w:bCs/>
          <w:sz w:val="20"/>
          <w:szCs w:val="20"/>
          <w:highlight w:val="yellow"/>
        </w:rPr>
        <w:t>OR</w:t>
      </w:r>
      <w:r w:rsidRPr="00F636C4">
        <w:rPr>
          <w:rFonts w:asciiTheme="minorHAnsi" w:hAnsiTheme="minorHAnsi" w:cstheme="minorHAnsi"/>
          <w:sz w:val="20"/>
          <w:szCs w:val="20"/>
          <w:highlight w:val="yellow"/>
        </w:rPr>
        <w:t xml:space="preserve"> insert your </w:t>
      </w:r>
      <w:r w:rsidR="00F636C4" w:rsidRPr="00F636C4">
        <w:rPr>
          <w:rFonts w:asciiTheme="minorHAnsi" w:hAnsiTheme="minorHAnsi" w:cstheme="minorHAnsi"/>
          <w:sz w:val="20"/>
          <w:szCs w:val="20"/>
          <w:highlight w:val="yellow"/>
        </w:rPr>
        <w:t>CAR/business logo in the header and update the details in the footer.</w:t>
      </w:r>
    </w:p>
    <w:p w14:paraId="2A558FAD" w14:textId="77777777" w:rsidR="00756DCF" w:rsidRDefault="00756DCF" w:rsidP="00401A97">
      <w:pPr>
        <w:pStyle w:val="Title"/>
        <w:rPr>
          <w:rFonts w:asciiTheme="minorHAnsi" w:eastAsia="Batang" w:hAnsiTheme="minorHAnsi" w:cstheme="minorHAnsi"/>
          <w:color w:val="auto"/>
          <w:lang w:val="en-AU"/>
        </w:rPr>
      </w:pPr>
    </w:p>
    <w:p w14:paraId="38E9B44D" w14:textId="77777777" w:rsidR="00D31A72" w:rsidRDefault="00D31A72" w:rsidP="00401A97">
      <w:pPr>
        <w:pStyle w:val="Title"/>
        <w:rPr>
          <w:rFonts w:asciiTheme="minorHAnsi" w:eastAsia="Batang" w:hAnsiTheme="minorHAnsi" w:cstheme="minorHAnsi"/>
          <w:color w:val="auto"/>
          <w:lang w:val="en-AU"/>
        </w:rPr>
      </w:pPr>
    </w:p>
    <w:p w14:paraId="18D9D431" w14:textId="77777777" w:rsidR="00D31A72" w:rsidRDefault="00D31A72" w:rsidP="00401A97">
      <w:pPr>
        <w:pStyle w:val="Title"/>
        <w:rPr>
          <w:rFonts w:asciiTheme="minorHAnsi" w:eastAsia="Batang" w:hAnsiTheme="minorHAnsi" w:cstheme="minorHAnsi"/>
          <w:color w:val="auto"/>
          <w:lang w:val="en-AU"/>
        </w:rPr>
      </w:pPr>
    </w:p>
    <w:p w14:paraId="6D8111F6" w14:textId="77777777" w:rsidR="00D31A72" w:rsidRDefault="00D31A72" w:rsidP="00401A97">
      <w:pPr>
        <w:pStyle w:val="Title"/>
        <w:rPr>
          <w:rFonts w:asciiTheme="minorHAnsi" w:eastAsia="Batang" w:hAnsiTheme="minorHAnsi" w:cstheme="minorHAnsi"/>
          <w:color w:val="auto"/>
          <w:lang w:val="en-AU"/>
        </w:rPr>
      </w:pPr>
    </w:p>
    <w:p w14:paraId="51E68358" w14:textId="77777777" w:rsidR="00D31A72" w:rsidRDefault="00D31A72" w:rsidP="00401A97">
      <w:pPr>
        <w:pStyle w:val="Title"/>
        <w:rPr>
          <w:rFonts w:asciiTheme="minorHAnsi" w:eastAsia="Batang" w:hAnsiTheme="minorHAnsi" w:cstheme="minorHAnsi"/>
          <w:color w:val="auto"/>
          <w:lang w:val="en-AU"/>
        </w:rPr>
      </w:pPr>
    </w:p>
    <w:p w14:paraId="09C2215A" w14:textId="77777777" w:rsidR="00D31A72" w:rsidRDefault="00D31A72" w:rsidP="00401A97">
      <w:pPr>
        <w:pStyle w:val="Title"/>
        <w:rPr>
          <w:rFonts w:asciiTheme="minorHAnsi" w:eastAsia="Batang" w:hAnsiTheme="minorHAnsi" w:cstheme="minorHAnsi"/>
          <w:color w:val="auto"/>
          <w:lang w:val="en-AU"/>
        </w:rPr>
      </w:pPr>
    </w:p>
    <w:p w14:paraId="6FB6B737" w14:textId="77777777" w:rsidR="00D31A72" w:rsidRDefault="00D31A72" w:rsidP="00401A97">
      <w:pPr>
        <w:pStyle w:val="Title"/>
        <w:rPr>
          <w:rFonts w:asciiTheme="minorHAnsi" w:eastAsia="Batang" w:hAnsiTheme="minorHAnsi" w:cstheme="minorHAnsi"/>
          <w:color w:val="auto"/>
          <w:lang w:val="en-AU"/>
        </w:rPr>
      </w:pPr>
    </w:p>
    <w:p w14:paraId="6BC75E95" w14:textId="77862141" w:rsidR="00401A97" w:rsidRPr="007F4D99" w:rsidRDefault="00401A97" w:rsidP="00401A97">
      <w:pPr>
        <w:pStyle w:val="Title"/>
        <w:rPr>
          <w:rFonts w:asciiTheme="minorHAnsi" w:eastAsia="Batang" w:hAnsiTheme="minorHAnsi" w:cstheme="minorHAnsi"/>
          <w:b/>
          <w:bCs/>
          <w:color w:val="auto"/>
          <w:sz w:val="72"/>
          <w:szCs w:val="56"/>
          <w:lang w:val="en-AU"/>
        </w:rPr>
      </w:pPr>
      <w:r w:rsidRPr="007F4D99">
        <w:rPr>
          <w:rFonts w:asciiTheme="minorHAnsi" w:eastAsia="Batang" w:hAnsiTheme="minorHAnsi" w:cstheme="minorHAnsi"/>
          <w:color w:val="auto"/>
          <w:sz w:val="72"/>
          <w:szCs w:val="56"/>
          <w:lang w:val="en-AU"/>
        </w:rPr>
        <w:t>Record of Advice</w:t>
      </w:r>
    </w:p>
    <w:p w14:paraId="5A845863" w14:textId="77777777" w:rsidR="00401A97" w:rsidRPr="00113C1C" w:rsidRDefault="00401A97" w:rsidP="00401A97">
      <w:pPr>
        <w:pStyle w:val="BodyText"/>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jc w:val="center"/>
        <w:rPr>
          <w:rFonts w:asciiTheme="minorHAnsi" w:eastAsia="Batang" w:hAnsiTheme="minorHAnsi" w:cstheme="minorHAnsi"/>
          <w:b/>
          <w:bCs/>
          <w:sz w:val="36"/>
          <w:szCs w:val="36"/>
          <w:lang w:val="en-AU"/>
        </w:rPr>
      </w:pPr>
    </w:p>
    <w:p w14:paraId="223FBB4A"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200B9E3"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70E7EF30"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CCFE759"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38DAE28F"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403259D9"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Written for</w:t>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p>
    <w:p w14:paraId="66ADA1C3" w14:textId="77777777" w:rsidR="00401A97" w:rsidRPr="00D31A72" w:rsidRDefault="00401A97" w:rsidP="00401A97">
      <w:pPr>
        <w:pStyle w:val="Title"/>
        <w:tabs>
          <w:tab w:val="left" w:pos="7938"/>
        </w:tabs>
        <w:jc w:val="left"/>
        <w:rPr>
          <w:rFonts w:asciiTheme="minorHAnsi" w:hAnsiTheme="minorHAnsi" w:cstheme="minorHAnsi"/>
          <w:color w:val="auto"/>
          <w:sz w:val="28"/>
          <w:szCs w:val="28"/>
          <w:lang w:val="en-AU"/>
        </w:rPr>
      </w:pPr>
      <w:proofErr w:type="spellStart"/>
      <w:r w:rsidRPr="00D31A72">
        <w:rPr>
          <w:rFonts w:asciiTheme="minorHAnsi" w:hAnsiTheme="minorHAnsi" w:cstheme="minorHAnsi"/>
          <w:color w:val="auto"/>
          <w:sz w:val="28"/>
          <w:szCs w:val="28"/>
          <w:highlight w:val="yellow"/>
        </w:rPr>
        <w:t>Mr</w:t>
      </w:r>
      <w:proofErr w:type="spellEnd"/>
      <w:r w:rsidRPr="00D31A72">
        <w:rPr>
          <w:rFonts w:asciiTheme="minorHAnsi" w:hAnsiTheme="minorHAnsi" w:cstheme="minorHAnsi"/>
          <w:color w:val="auto"/>
          <w:sz w:val="28"/>
          <w:szCs w:val="28"/>
          <w:highlight w:val="yellow"/>
        </w:rPr>
        <w:t xml:space="preserve"> Tom Test</w:t>
      </w:r>
      <w:r w:rsidRPr="00D31A72">
        <w:rPr>
          <w:rFonts w:asciiTheme="minorHAnsi" w:hAnsiTheme="minorHAnsi" w:cstheme="minorHAnsi"/>
          <w:color w:val="auto"/>
          <w:sz w:val="28"/>
          <w:szCs w:val="28"/>
        </w:rPr>
        <w:t xml:space="preserve"> </w:t>
      </w:r>
    </w:p>
    <w:p w14:paraId="2E239E11"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2773BF0E"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Date</w:t>
      </w:r>
    </w:p>
    <w:p w14:paraId="1E753D80" w14:textId="6E880F9E" w:rsidR="00401A97" w:rsidRPr="00D31A72" w:rsidRDefault="00401A97" w:rsidP="00401A97">
      <w:pPr>
        <w:pStyle w:val="Subtitle"/>
        <w:jc w:val="left"/>
        <w:rPr>
          <w:rFonts w:asciiTheme="minorHAnsi" w:hAnsiTheme="minorHAnsi" w:cstheme="minorHAnsi"/>
          <w:iCs w:val="0"/>
          <w:color w:val="auto"/>
          <w:spacing w:val="5"/>
          <w:kern w:val="1"/>
          <w:sz w:val="28"/>
          <w:szCs w:val="28"/>
        </w:rPr>
      </w:pPr>
      <w:r w:rsidRPr="00D31A72">
        <w:rPr>
          <w:rFonts w:asciiTheme="minorHAnsi" w:hAnsiTheme="minorHAnsi" w:cstheme="minorHAnsi"/>
          <w:iCs w:val="0"/>
          <w:color w:val="auto"/>
          <w:spacing w:val="5"/>
          <w:kern w:val="1"/>
          <w:sz w:val="28"/>
          <w:szCs w:val="28"/>
          <w:highlight w:val="yellow"/>
        </w:rPr>
        <w:fldChar w:fldCharType="begin"/>
      </w:r>
      <w:r w:rsidRPr="00D31A72">
        <w:rPr>
          <w:rFonts w:asciiTheme="minorHAnsi" w:hAnsiTheme="minorHAnsi" w:cstheme="minorHAnsi"/>
          <w:iCs w:val="0"/>
          <w:color w:val="auto"/>
          <w:spacing w:val="5"/>
          <w:kern w:val="1"/>
          <w:sz w:val="28"/>
          <w:szCs w:val="28"/>
          <w:highlight w:val="yellow"/>
        </w:rPr>
        <w:instrText xml:space="preserve"> DATE \@ "d MMMM yyyy" </w:instrText>
      </w:r>
      <w:r w:rsidRPr="00D31A72">
        <w:rPr>
          <w:rFonts w:asciiTheme="minorHAnsi" w:hAnsiTheme="minorHAnsi" w:cstheme="minorHAnsi"/>
          <w:iCs w:val="0"/>
          <w:color w:val="auto"/>
          <w:spacing w:val="5"/>
          <w:kern w:val="1"/>
          <w:sz w:val="28"/>
          <w:szCs w:val="28"/>
          <w:highlight w:val="yellow"/>
        </w:rPr>
        <w:fldChar w:fldCharType="separate"/>
      </w:r>
      <w:r w:rsidR="005600E1">
        <w:rPr>
          <w:rFonts w:asciiTheme="minorHAnsi" w:hAnsiTheme="minorHAnsi" w:cstheme="minorHAnsi"/>
          <w:iCs w:val="0"/>
          <w:noProof/>
          <w:color w:val="auto"/>
          <w:spacing w:val="5"/>
          <w:kern w:val="1"/>
          <w:sz w:val="28"/>
          <w:szCs w:val="28"/>
          <w:highlight w:val="yellow"/>
        </w:rPr>
        <w:t>21 July 2020</w:t>
      </w:r>
      <w:r w:rsidRPr="00D31A72">
        <w:rPr>
          <w:rFonts w:asciiTheme="minorHAnsi" w:hAnsiTheme="minorHAnsi" w:cstheme="minorHAnsi"/>
          <w:iCs w:val="0"/>
          <w:color w:val="auto"/>
          <w:spacing w:val="5"/>
          <w:kern w:val="1"/>
          <w:sz w:val="28"/>
          <w:szCs w:val="28"/>
          <w:highlight w:val="yellow"/>
        </w:rPr>
        <w:fldChar w:fldCharType="end"/>
      </w:r>
    </w:p>
    <w:p w14:paraId="12C520EF" w14:textId="77777777" w:rsidR="00401A97" w:rsidRPr="00113C1C" w:rsidRDefault="00401A97" w:rsidP="00401A97">
      <w:pPr>
        <w:rPr>
          <w:rFonts w:asciiTheme="minorHAnsi" w:hAnsiTheme="minorHAnsi" w:cstheme="minorHAnsi"/>
        </w:rPr>
      </w:pPr>
    </w:p>
    <w:p w14:paraId="2F8D249A"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Adviser</w:t>
      </w:r>
    </w:p>
    <w:p w14:paraId="54C1EF20" w14:textId="77777777" w:rsidR="00401A97" w:rsidRPr="00D31A72" w:rsidRDefault="00401A97" w:rsidP="00401A97">
      <w:pPr>
        <w:pStyle w:val="Title"/>
        <w:jc w:val="left"/>
        <w:rPr>
          <w:rFonts w:asciiTheme="minorHAnsi" w:hAnsiTheme="minorHAnsi" w:cstheme="minorHAnsi"/>
          <w:color w:val="auto"/>
          <w:sz w:val="28"/>
          <w:szCs w:val="28"/>
          <w:lang w:val="en-AU"/>
        </w:rPr>
      </w:pPr>
      <w:r w:rsidRPr="00D31A72">
        <w:rPr>
          <w:rFonts w:asciiTheme="minorHAnsi" w:hAnsiTheme="minorHAnsi" w:cstheme="minorHAnsi"/>
          <w:color w:val="auto"/>
          <w:sz w:val="28"/>
          <w:szCs w:val="28"/>
          <w:shd w:val="clear" w:color="auto" w:fill="FFFF00"/>
        </w:rPr>
        <w:t>&lt;Adviser name&gt;</w:t>
      </w:r>
    </w:p>
    <w:p w14:paraId="2EFF8DE5"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1CF359EB" w14:textId="68ED79DF" w:rsidR="00401A97" w:rsidRPr="00B8143E" w:rsidRDefault="00401A97" w:rsidP="00401A97">
      <w:pPr>
        <w:pStyle w:val="Subtitle"/>
        <w:jc w:val="left"/>
        <w:rPr>
          <w:rFonts w:asciiTheme="minorHAnsi" w:eastAsiaTheme="minorEastAsia" w:hAnsiTheme="minorHAnsi" w:cstheme="minorHAnsi"/>
          <w:iCs w:val="0"/>
          <w:color w:val="auto"/>
          <w:spacing w:val="0"/>
          <w:sz w:val="22"/>
          <w:lang w:val="x-none"/>
        </w:rPr>
      </w:pPr>
      <w:proofErr w:type="spellStart"/>
      <w:r w:rsidRPr="00B8143E">
        <w:rPr>
          <w:rFonts w:asciiTheme="minorHAnsi" w:eastAsiaTheme="minorEastAsia" w:hAnsiTheme="minorHAnsi" w:cstheme="minorHAnsi"/>
          <w:iCs w:val="0"/>
          <w:color w:val="auto"/>
          <w:spacing w:val="0"/>
          <w:sz w:val="22"/>
          <w:lang w:val="x-none"/>
        </w:rPr>
        <w:t>Authorised</w:t>
      </w:r>
      <w:proofErr w:type="spellEnd"/>
      <w:r w:rsidRPr="00B8143E">
        <w:rPr>
          <w:rFonts w:asciiTheme="minorHAnsi" w:eastAsiaTheme="minorEastAsia" w:hAnsiTheme="minorHAnsi" w:cstheme="minorHAnsi"/>
          <w:iCs w:val="0"/>
          <w:color w:val="auto"/>
          <w:spacing w:val="0"/>
          <w:sz w:val="22"/>
          <w:lang w:val="x-none"/>
        </w:rPr>
        <w:t xml:space="preserve"> Representative </w:t>
      </w:r>
      <w:r w:rsidR="000A65AF" w:rsidRPr="00B8143E">
        <w:rPr>
          <w:rFonts w:asciiTheme="minorHAnsi" w:eastAsiaTheme="minorEastAsia" w:hAnsiTheme="minorHAnsi" w:cstheme="minorHAnsi"/>
          <w:iCs w:val="0"/>
          <w:color w:val="auto"/>
          <w:spacing w:val="0"/>
          <w:sz w:val="22"/>
          <w:lang w:val="en-AU"/>
        </w:rPr>
        <w:t>(</w:t>
      </w:r>
      <w:r w:rsidR="00F636C4" w:rsidRPr="00B8143E">
        <w:rPr>
          <w:rFonts w:asciiTheme="minorHAnsi" w:eastAsiaTheme="minorEastAsia" w:hAnsiTheme="minorHAnsi" w:cstheme="minorHAnsi"/>
          <w:iCs w:val="0"/>
          <w:color w:val="auto"/>
          <w:spacing w:val="0"/>
          <w:sz w:val="22"/>
          <w:lang w:val="x-none"/>
        </w:rPr>
        <w:t>No.</w:t>
      </w:r>
      <w:r w:rsidR="000A65AF" w:rsidRPr="00B8143E">
        <w:rPr>
          <w:rFonts w:asciiTheme="minorHAnsi" w:eastAsiaTheme="minorEastAsia" w:hAnsiTheme="minorHAnsi" w:cstheme="minorHAnsi"/>
          <w:iCs w:val="0"/>
          <w:color w:val="auto"/>
          <w:spacing w:val="0"/>
          <w:sz w:val="22"/>
          <w:lang w:val="en-AU"/>
        </w:rPr>
        <w:t xml:space="preserve"> </w:t>
      </w:r>
      <w:r w:rsidR="00F636C4" w:rsidRPr="00B8143E">
        <w:rPr>
          <w:rFonts w:asciiTheme="minorHAnsi" w:eastAsiaTheme="minorEastAsia" w:hAnsiTheme="minorHAnsi" w:cstheme="minorHAnsi"/>
          <w:iCs w:val="0"/>
          <w:color w:val="auto"/>
          <w:spacing w:val="0"/>
          <w:sz w:val="22"/>
          <w:highlight w:val="yellow"/>
          <w:lang w:val="x-none"/>
        </w:rPr>
        <w:t>AR number</w:t>
      </w:r>
      <w:r w:rsidR="00F636C4" w:rsidRPr="00B8143E">
        <w:rPr>
          <w:rFonts w:asciiTheme="minorHAnsi" w:eastAsiaTheme="minorEastAsia" w:hAnsiTheme="minorHAnsi" w:cstheme="minorHAnsi"/>
          <w:iCs w:val="0"/>
          <w:color w:val="auto"/>
          <w:spacing w:val="0"/>
          <w:sz w:val="22"/>
          <w:lang w:val="x-none"/>
        </w:rPr>
        <w:t xml:space="preserve">) </w:t>
      </w:r>
    </w:p>
    <w:p w14:paraId="3ECD4A0A" w14:textId="15BE104E" w:rsidR="00401A97" w:rsidRPr="00B8143E" w:rsidRDefault="00401A97" w:rsidP="000A65AF">
      <w:pPr>
        <w:pStyle w:val="Title"/>
        <w:spacing w:line="259" w:lineRule="auto"/>
        <w:jc w:val="left"/>
        <w:rPr>
          <w:rFonts w:asciiTheme="minorHAnsi" w:eastAsiaTheme="minorEastAsia" w:hAnsiTheme="minorHAnsi" w:cstheme="minorHAnsi"/>
          <w:color w:val="auto"/>
          <w:spacing w:val="0"/>
          <w:kern w:val="0"/>
          <w:sz w:val="22"/>
          <w:szCs w:val="24"/>
          <w:lang w:val="x-none"/>
        </w:rPr>
      </w:pPr>
      <w:r w:rsidRPr="00B8143E">
        <w:rPr>
          <w:rFonts w:asciiTheme="minorHAnsi" w:eastAsiaTheme="minorEastAsia" w:hAnsiTheme="minorHAnsi" w:cstheme="minorHAnsi"/>
          <w:color w:val="auto"/>
          <w:spacing w:val="0"/>
          <w:kern w:val="0"/>
          <w:sz w:val="22"/>
          <w:szCs w:val="24"/>
          <w:lang w:val="x-none"/>
        </w:rPr>
        <w:t>Integrity Financial Planners Pty Ltd</w:t>
      </w:r>
    </w:p>
    <w:p w14:paraId="2D0BDFA3" w14:textId="43DE14F1" w:rsidR="00BB1A3C" w:rsidRPr="00B8143E" w:rsidRDefault="00F636C4" w:rsidP="00756DCF">
      <w:pPr>
        <w:pStyle w:val="Subtitle"/>
        <w:jc w:val="left"/>
        <w:rPr>
          <w:rFonts w:asciiTheme="minorHAnsi" w:eastAsiaTheme="minorEastAsia" w:hAnsiTheme="minorHAnsi" w:cstheme="minorHAnsi"/>
          <w:sz w:val="22"/>
          <w:szCs w:val="28"/>
          <w:lang w:val="x-none"/>
        </w:rPr>
      </w:pPr>
      <w:r w:rsidRPr="00B8143E">
        <w:rPr>
          <w:rFonts w:asciiTheme="minorHAnsi" w:eastAsiaTheme="minorEastAsia" w:hAnsiTheme="minorHAnsi" w:cstheme="minorHAnsi"/>
          <w:iCs w:val="0"/>
          <w:color w:val="auto"/>
          <w:spacing w:val="0"/>
          <w:sz w:val="22"/>
          <w:lang w:val="x-none"/>
        </w:rPr>
        <w:t>AFSL</w:t>
      </w:r>
      <w:r w:rsidR="00401A97" w:rsidRPr="00B8143E">
        <w:rPr>
          <w:rFonts w:asciiTheme="minorHAnsi" w:eastAsiaTheme="minorEastAsia" w:hAnsiTheme="minorHAnsi" w:cstheme="minorHAnsi"/>
          <w:iCs w:val="0"/>
          <w:color w:val="auto"/>
          <w:spacing w:val="0"/>
          <w:sz w:val="22"/>
          <w:lang w:val="x-none"/>
        </w:rPr>
        <w:t xml:space="preserve"> No. 225051</w:t>
      </w:r>
      <w:r w:rsidRPr="00B8143E">
        <w:rPr>
          <w:rFonts w:asciiTheme="minorHAnsi" w:eastAsiaTheme="minorEastAsia" w:hAnsiTheme="minorHAnsi" w:cstheme="minorHAnsi"/>
          <w:iCs w:val="0"/>
          <w:color w:val="auto"/>
          <w:spacing w:val="0"/>
          <w:sz w:val="22"/>
          <w:lang w:val="x-none"/>
        </w:rPr>
        <w:t xml:space="preserve"> | ACN</w:t>
      </w:r>
      <w:r w:rsidR="00401A97" w:rsidRPr="00B8143E">
        <w:rPr>
          <w:rFonts w:asciiTheme="minorHAnsi" w:eastAsiaTheme="minorEastAsia" w:hAnsiTheme="minorHAnsi" w:cstheme="minorHAnsi"/>
          <w:iCs w:val="0"/>
          <w:color w:val="auto"/>
          <w:spacing w:val="0"/>
          <w:sz w:val="22"/>
          <w:lang w:val="x-none"/>
        </w:rPr>
        <w:t xml:space="preserve"> 069 537 855</w:t>
      </w:r>
      <w:r w:rsidRPr="00B8143E">
        <w:rPr>
          <w:rFonts w:asciiTheme="minorHAnsi" w:eastAsiaTheme="minorEastAsia" w:hAnsiTheme="minorHAnsi" w:cstheme="minorHAnsi"/>
          <w:iCs w:val="0"/>
          <w:color w:val="auto"/>
          <w:spacing w:val="0"/>
          <w:sz w:val="22"/>
          <w:lang w:val="x-none"/>
        </w:rPr>
        <w:t xml:space="preserve"> |</w:t>
      </w:r>
      <w:r w:rsidR="00401A97" w:rsidRPr="00B8143E">
        <w:rPr>
          <w:rFonts w:asciiTheme="minorHAnsi" w:eastAsiaTheme="minorEastAsia" w:hAnsiTheme="minorHAnsi" w:cstheme="minorHAnsi"/>
          <w:iCs w:val="0"/>
          <w:color w:val="auto"/>
          <w:spacing w:val="0"/>
          <w:sz w:val="22"/>
          <w:lang w:val="x-none"/>
        </w:rPr>
        <w:t xml:space="preserve"> </w:t>
      </w:r>
      <w:hyperlink r:id="rId11" w:history="1">
        <w:r w:rsidRPr="00B8143E">
          <w:rPr>
            <w:rFonts w:asciiTheme="minorHAnsi" w:eastAsiaTheme="minorEastAsia" w:hAnsiTheme="minorHAnsi" w:cstheme="minorHAnsi"/>
            <w:iCs w:val="0"/>
            <w:color w:val="auto"/>
            <w:spacing w:val="0"/>
            <w:sz w:val="22"/>
            <w:lang w:val="x-none"/>
          </w:rPr>
          <w:t>www.iplan.com.au</w:t>
        </w:r>
      </w:hyperlink>
    </w:p>
    <w:p w14:paraId="6B3B36CA" w14:textId="77777777" w:rsidR="00756DCF" w:rsidRDefault="00756DCF" w:rsidP="00BB1A3C">
      <w:pPr>
        <w:pStyle w:val="Subtitle"/>
        <w:jc w:val="left"/>
        <w:rPr>
          <w:rFonts w:asciiTheme="minorHAnsi" w:eastAsia="Batang" w:hAnsiTheme="minorHAnsi" w:cstheme="minorHAnsi"/>
        </w:rPr>
      </w:pPr>
    </w:p>
    <w:p w14:paraId="177D8E5D" w14:textId="77777777" w:rsidR="00756DCF" w:rsidRDefault="00756DCF" w:rsidP="00BB1A3C">
      <w:pPr>
        <w:pStyle w:val="Subtitle"/>
        <w:jc w:val="left"/>
        <w:rPr>
          <w:rFonts w:asciiTheme="minorHAnsi" w:eastAsia="Batang" w:hAnsiTheme="minorHAnsi" w:cstheme="minorHAnsi"/>
        </w:rPr>
      </w:pPr>
    </w:p>
    <w:p w14:paraId="7FB955FB" w14:textId="77777777" w:rsidR="00756DCF" w:rsidRDefault="00756DCF" w:rsidP="00BB1A3C">
      <w:pPr>
        <w:pStyle w:val="Subtitle"/>
        <w:jc w:val="left"/>
        <w:rPr>
          <w:rFonts w:asciiTheme="minorHAnsi" w:eastAsia="Batang" w:hAnsiTheme="minorHAnsi" w:cstheme="minorHAnsi"/>
        </w:rPr>
      </w:pPr>
    </w:p>
    <w:p w14:paraId="76CD7AC2" w14:textId="77777777" w:rsidR="00D31A72" w:rsidRDefault="00D31A72">
      <w:pPr>
        <w:suppressAutoHyphens w:val="0"/>
        <w:spacing w:after="160" w:line="259" w:lineRule="auto"/>
        <w:jc w:val="left"/>
        <w:rPr>
          <w:rFonts w:asciiTheme="minorHAnsi" w:eastAsia="Batang" w:hAnsiTheme="minorHAnsi" w:cstheme="minorHAnsi"/>
          <w:iCs/>
          <w:color w:val="5E6A71"/>
          <w:spacing w:val="15"/>
          <w:sz w:val="36"/>
          <w:szCs w:val="24"/>
        </w:rPr>
      </w:pPr>
      <w:r>
        <w:rPr>
          <w:rFonts w:asciiTheme="minorHAnsi" w:eastAsia="Batang" w:hAnsiTheme="minorHAnsi" w:cstheme="minorHAnsi"/>
        </w:rPr>
        <w:br w:type="page"/>
      </w:r>
    </w:p>
    <w:p w14:paraId="3BB7D1A9" w14:textId="78733537" w:rsidR="00401A97" w:rsidRPr="00113C1C" w:rsidRDefault="00401A97" w:rsidP="00360CAC">
      <w:pPr>
        <w:pStyle w:val="Subtitle"/>
        <w:rPr>
          <w:rFonts w:asciiTheme="minorHAnsi" w:eastAsiaTheme="minorEastAsia" w:hAnsiTheme="minorHAnsi" w:cstheme="minorHAnsi"/>
        </w:rPr>
      </w:pPr>
      <w:r w:rsidRPr="000A65AF">
        <w:rPr>
          <w:rFonts w:asciiTheme="minorHAnsi" w:eastAsiaTheme="minorEastAsia" w:hAnsiTheme="minorHAnsi" w:cstheme="minorHAnsi"/>
          <w:lang w:val="en-AU"/>
        </w:rPr>
        <w:lastRenderedPageBreak/>
        <w:t xml:space="preserve">Record of </w:t>
      </w:r>
      <w:r w:rsidRPr="000A65AF">
        <w:rPr>
          <w:rFonts w:asciiTheme="minorHAnsi" w:eastAsiaTheme="minorEastAsia" w:hAnsiTheme="minorHAnsi" w:cstheme="minorHAnsi"/>
        </w:rPr>
        <w:t>Advice</w:t>
      </w:r>
    </w:p>
    <w:p w14:paraId="15F30196" w14:textId="4D85E704"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This Record of Advice includes our recommendations regarding your </w:t>
      </w:r>
      <w:r w:rsidRPr="000A65AF">
        <w:rPr>
          <w:rFonts w:asciiTheme="minorHAnsi" w:eastAsiaTheme="minorEastAsia" w:hAnsiTheme="minorHAnsi" w:cstheme="minorHAnsi"/>
          <w:highlight w:val="yellow"/>
        </w:rPr>
        <w:t xml:space="preserve">investment, superannuation, </w:t>
      </w:r>
      <w:proofErr w:type="gramStart"/>
      <w:r w:rsidRPr="000A65AF">
        <w:rPr>
          <w:rFonts w:asciiTheme="minorHAnsi" w:eastAsiaTheme="minorEastAsia" w:hAnsiTheme="minorHAnsi" w:cstheme="minorHAnsi"/>
          <w:highlight w:val="yellow"/>
        </w:rPr>
        <w:t>account based</w:t>
      </w:r>
      <w:proofErr w:type="gramEnd"/>
      <w:r w:rsidRPr="000A65AF">
        <w:rPr>
          <w:rFonts w:asciiTheme="minorHAnsi" w:eastAsiaTheme="minorEastAsia" w:hAnsiTheme="minorHAnsi" w:cstheme="minorHAnsi"/>
          <w:highlight w:val="yellow"/>
        </w:rPr>
        <w:t xml:space="preserve"> pension and portfolio needs</w:t>
      </w:r>
      <w:r w:rsidRPr="000A65AF">
        <w:rPr>
          <w:rFonts w:asciiTheme="minorHAnsi" w:eastAsiaTheme="minorEastAsia" w:hAnsiTheme="minorHAnsi" w:cstheme="minorHAnsi"/>
        </w:rPr>
        <w:t>. It relates only to your situation and is based upon our understanding that there have been no material changes in your circumstances, needs, goals or objectives.</w:t>
      </w:r>
    </w:p>
    <w:p w14:paraId="26908C05" w14:textId="77777777" w:rsidR="00401A97" w:rsidRPr="000A65AF" w:rsidRDefault="00401A97" w:rsidP="00401A97">
      <w:pPr>
        <w:rPr>
          <w:rFonts w:asciiTheme="minorHAnsi" w:eastAsiaTheme="minorEastAsia" w:hAnsiTheme="minorHAnsi" w:cstheme="minorHAnsi"/>
        </w:rPr>
      </w:pPr>
    </w:p>
    <w:p w14:paraId="12585BF5" w14:textId="653EE9F0" w:rsidR="00401A97"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Because it builds upon advice that we have provided to you previously, it should be read in conjunction with the Statement of Advice you received from us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If you cannot locate this advice, or if you have any questions about it, we would be happy to provide you with a copy free of charge, and to discuss it with you.</w:t>
      </w:r>
    </w:p>
    <w:p w14:paraId="39A18397" w14:textId="77777777" w:rsidR="00E03558" w:rsidRPr="00113C1C" w:rsidRDefault="00E03558" w:rsidP="00401A97">
      <w:pPr>
        <w:rPr>
          <w:rFonts w:asciiTheme="minorHAnsi" w:eastAsiaTheme="minorEastAsia" w:hAnsiTheme="minorHAnsi" w:cstheme="minorHAnsi"/>
        </w:rPr>
      </w:pPr>
    </w:p>
    <w:p w14:paraId="62CC8C0F" w14:textId="77777777" w:rsidR="00401A97" w:rsidRPr="000A65AF" w:rsidRDefault="00401A97" w:rsidP="00401A97">
      <w:pPr>
        <w:rPr>
          <w:rFonts w:asciiTheme="minorHAnsi" w:eastAsiaTheme="minorEastAsia" w:hAnsiTheme="minorHAnsi" w:cstheme="minorHAnsi"/>
        </w:rPr>
      </w:pPr>
    </w:p>
    <w:p w14:paraId="5C261548"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lang w:val="en-AU" w:eastAsia="en-AU"/>
        </w:rPr>
      </w:pPr>
      <w:r w:rsidRPr="000A65AF">
        <w:rPr>
          <w:rFonts w:asciiTheme="minorHAnsi" w:eastAsiaTheme="minorEastAsia" w:hAnsiTheme="minorHAnsi" w:cstheme="minorHAnsi"/>
          <w:lang w:val="en-AU"/>
        </w:rPr>
        <w:t>Our advice</w:t>
      </w:r>
    </w:p>
    <w:p w14:paraId="3A46E3EC" w14:textId="77777777" w:rsidR="005600E1" w:rsidRDefault="005600E1" w:rsidP="005600E1">
      <w:pPr>
        <w:pStyle w:val="Heading2"/>
        <w:widowControl w:val="0"/>
        <w:tabs>
          <w:tab w:val="clear" w:pos="0"/>
          <w:tab w:val="num" w:pos="576"/>
        </w:tabs>
        <w:ind w:left="576" w:hanging="576"/>
        <w:rPr>
          <w:rFonts w:asciiTheme="minorHAnsi" w:eastAsiaTheme="minorEastAsia" w:hAnsiTheme="minorHAnsi" w:cstheme="minorBidi"/>
        </w:rPr>
      </w:pPr>
      <w:r w:rsidRPr="3500D80B">
        <w:rPr>
          <w:rFonts w:asciiTheme="minorHAnsi" w:eastAsiaTheme="minorEastAsia" w:hAnsiTheme="minorHAnsi" w:cstheme="minorBidi"/>
          <w:lang w:eastAsia="en-AU"/>
          <w:rPrChange w:id="0" w:author="Caroline Durkin" w:date="2020-07-15T23:20:00Z">
            <w:rPr>
              <w:lang w:eastAsia="en-AU"/>
            </w:rPr>
          </w:rPrChange>
        </w:rPr>
        <w:t>Lump sum additional investment</w:t>
      </w:r>
    </w:p>
    <w:p w14:paraId="4CA2B22B" w14:textId="77777777" w:rsidR="005600E1" w:rsidRDefault="005600E1" w:rsidP="005600E1">
      <w:pPr>
        <w:rPr>
          <w:rFonts w:asciiTheme="minorHAnsi" w:eastAsiaTheme="minorEastAsia" w:hAnsiTheme="minorHAnsi" w:cstheme="minorBidi"/>
        </w:rPr>
      </w:pPr>
      <w:r w:rsidRPr="3500D80B">
        <w:rPr>
          <w:rFonts w:asciiTheme="minorHAnsi" w:eastAsiaTheme="minorEastAsia" w:hAnsiTheme="minorHAnsi" w:cstheme="minorBidi"/>
          <w:rPrChange w:id="1" w:author="Caroline Durkin" w:date="2020-07-15T23:20:00Z">
            <w:rPr/>
          </w:rPrChange>
        </w:rPr>
        <w:t>Having considered your current needs and circumstances we recommend that you make an additional investment as follows:</w:t>
      </w:r>
    </w:p>
    <w:p w14:paraId="189A08DF" w14:textId="77777777" w:rsidR="005600E1" w:rsidRDefault="005600E1" w:rsidP="005600E1">
      <w:pPr>
        <w:rPr>
          <w:rFonts w:asciiTheme="minorHAnsi" w:eastAsiaTheme="minorEastAsia" w:hAnsiTheme="minorHAnsi" w:cstheme="minorBidi"/>
          <w:rPrChange w:id="2" w:author="Caroline Durkin" w:date="2020-07-15T23:20:00Z">
            <w:rPr/>
          </w:rPrChange>
        </w:rPr>
      </w:pPr>
    </w:p>
    <w:tbl>
      <w:tblPr>
        <w:tblW w:w="5000" w:type="pct"/>
        <w:tblCellMar>
          <w:left w:w="57" w:type="dxa"/>
          <w:right w:w="57" w:type="dxa"/>
        </w:tblCellMar>
        <w:tblLook w:val="0000" w:firstRow="0" w:lastRow="0" w:firstColumn="0" w:lastColumn="0" w:noHBand="0" w:noVBand="0"/>
      </w:tblPr>
      <w:tblGrid>
        <w:gridCol w:w="2096"/>
        <w:gridCol w:w="4718"/>
        <w:gridCol w:w="2152"/>
      </w:tblGrid>
      <w:tr w:rsidR="005600E1" w14:paraId="5642129A" w14:textId="77777777" w:rsidTr="00CB5678">
        <w:trPr>
          <w:trHeight w:val="340"/>
        </w:trPr>
        <w:tc>
          <w:tcPr>
            <w:tcW w:w="1169"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6853000B" w14:textId="77777777" w:rsidR="005600E1" w:rsidRDefault="005600E1" w:rsidP="00CB5678">
            <w:pPr>
              <w:pStyle w:val="TableHeader"/>
              <w:rPr>
                <w:rFonts w:asciiTheme="minorHAnsi" w:eastAsiaTheme="minorEastAsia" w:hAnsiTheme="minorHAnsi" w:cstheme="minorBidi"/>
                <w:lang w:val="en-AU" w:eastAsia="en-AU"/>
              </w:rPr>
            </w:pPr>
            <w:r w:rsidRPr="3500D80B">
              <w:rPr>
                <w:rFonts w:asciiTheme="minorHAnsi" w:eastAsiaTheme="minorEastAsia" w:hAnsiTheme="minorHAnsi" w:cstheme="minorBidi"/>
                <w:lang w:val="en-AU" w:eastAsia="en-AU"/>
                <w:rPrChange w:id="3" w:author="Caroline Durkin" w:date="2020-07-15T23:20:00Z">
                  <w:rPr>
                    <w:lang w:val="en-AU" w:eastAsia="en-AU"/>
                  </w:rPr>
                </w:rPrChange>
              </w:rPr>
              <w:t>Investment</w:t>
            </w:r>
          </w:p>
        </w:tc>
        <w:tc>
          <w:tcPr>
            <w:tcW w:w="2631"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53358634" w14:textId="77777777" w:rsidR="005600E1" w:rsidRDefault="005600E1" w:rsidP="00CB5678">
            <w:pPr>
              <w:pStyle w:val="TableHeaderCentered"/>
              <w:jc w:val="left"/>
              <w:rPr>
                <w:rFonts w:asciiTheme="minorHAnsi" w:eastAsiaTheme="minorEastAsia" w:hAnsiTheme="minorHAnsi" w:cstheme="minorBidi"/>
                <w:lang w:val="en-AU" w:eastAsia="en-AU"/>
                <w:rPrChange w:id="4" w:author="Caroline Durkin" w:date="2020-07-15T23:20:00Z">
                  <w:rPr>
                    <w:lang w:val="en-AU" w:eastAsia="en-AU"/>
                  </w:rPr>
                </w:rPrChange>
              </w:rPr>
            </w:pPr>
            <w:r w:rsidRPr="3500D80B">
              <w:rPr>
                <w:rFonts w:asciiTheme="minorHAnsi" w:eastAsiaTheme="minorEastAsia" w:hAnsiTheme="minorHAnsi" w:cstheme="minorBidi"/>
                <w:rPrChange w:id="5" w:author="Caroline Durkin" w:date="2020-07-15T23:20:00Z">
                  <w:rPr/>
                </w:rPrChange>
              </w:rPr>
              <w:t>Owner</w:t>
            </w:r>
          </w:p>
        </w:tc>
        <w:tc>
          <w:tcPr>
            <w:tcW w:w="12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505759"/>
            <w:vAlign w:val="center"/>
          </w:tcPr>
          <w:p w14:paraId="476A5B6C" w14:textId="77777777" w:rsidR="005600E1" w:rsidRDefault="005600E1" w:rsidP="00CB5678">
            <w:pPr>
              <w:pStyle w:val="TableHeaderCentered"/>
              <w:rPr>
                <w:rFonts w:asciiTheme="minorHAnsi" w:eastAsiaTheme="minorEastAsia" w:hAnsiTheme="minorHAnsi" w:cstheme="minorBidi"/>
                <w:lang w:val="en-AU"/>
                <w:rPrChange w:id="6" w:author="Caroline Durkin" w:date="2020-07-15T23:20:00Z">
                  <w:rPr>
                    <w:lang w:val="en-AU"/>
                  </w:rPr>
                </w:rPrChange>
              </w:rPr>
            </w:pPr>
            <w:r w:rsidRPr="3500D80B">
              <w:rPr>
                <w:rFonts w:asciiTheme="minorHAnsi" w:eastAsiaTheme="minorEastAsia" w:hAnsiTheme="minorHAnsi" w:cstheme="minorBidi"/>
                <w:lang w:val="en-AU" w:eastAsia="en-AU"/>
                <w:rPrChange w:id="7" w:author="Caroline Durkin" w:date="2020-07-15T23:20:00Z">
                  <w:rPr>
                    <w:lang w:val="en-AU" w:eastAsia="en-AU"/>
                  </w:rPr>
                </w:rPrChange>
              </w:rPr>
              <w:t xml:space="preserve">Amount </w:t>
            </w:r>
            <w:proofErr w:type="gramStart"/>
            <w:r w:rsidRPr="3500D80B">
              <w:rPr>
                <w:rFonts w:asciiTheme="minorHAnsi" w:eastAsiaTheme="minorEastAsia" w:hAnsiTheme="minorHAnsi" w:cstheme="minorBidi"/>
                <w:lang w:val="en-AU" w:eastAsia="en-AU"/>
                <w:rPrChange w:id="8" w:author="Caroline Durkin" w:date="2020-07-15T23:20:00Z">
                  <w:rPr>
                    <w:lang w:val="en-AU" w:eastAsia="en-AU"/>
                  </w:rPr>
                </w:rPrChange>
              </w:rPr>
              <w:t>To</w:t>
            </w:r>
            <w:proofErr w:type="gramEnd"/>
            <w:r w:rsidRPr="3500D80B">
              <w:rPr>
                <w:rFonts w:asciiTheme="minorHAnsi" w:eastAsiaTheme="minorEastAsia" w:hAnsiTheme="minorHAnsi" w:cstheme="minorBidi"/>
                <w:lang w:val="en-AU" w:eastAsia="en-AU"/>
                <w:rPrChange w:id="9" w:author="Caroline Durkin" w:date="2020-07-15T23:20:00Z">
                  <w:rPr>
                    <w:lang w:val="en-AU" w:eastAsia="en-AU"/>
                  </w:rPr>
                </w:rPrChange>
              </w:rPr>
              <w:t xml:space="preserve"> Invest</w:t>
            </w:r>
          </w:p>
        </w:tc>
      </w:tr>
      <w:tr w:rsidR="005600E1" w14:paraId="13FC3147" w14:textId="77777777" w:rsidTr="00CB5678">
        <w:trPr>
          <w:trHeight w:val="340"/>
        </w:trPr>
        <w:tc>
          <w:tcPr>
            <w:tcW w:w="1169"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3FD08C04" w14:textId="77777777" w:rsidR="005600E1" w:rsidRDefault="005600E1" w:rsidP="00CB5678">
            <w:pPr>
              <w:pStyle w:val="TableText"/>
              <w:snapToGrid w:val="0"/>
              <w:rPr>
                <w:rFonts w:asciiTheme="minorHAnsi" w:eastAsiaTheme="minorEastAsia" w:hAnsiTheme="minorHAnsi" w:cstheme="minorBidi"/>
                <w:lang w:val="en-AU"/>
                <w:rPrChange w:id="10" w:author="Caroline Durkin" w:date="2020-07-15T23:20:00Z">
                  <w:rPr>
                    <w:lang w:val="en-AU"/>
                  </w:rPr>
                </w:rPrChange>
              </w:rPr>
            </w:pPr>
            <w:r w:rsidRPr="005600E1">
              <w:rPr>
                <w:rFonts w:asciiTheme="minorHAnsi" w:eastAsiaTheme="minorEastAsia" w:hAnsiTheme="minorHAnsi" w:cstheme="minorBidi"/>
                <w:highlight w:val="yellow"/>
                <w:lang w:val="en-AU"/>
                <w:rPrChange w:id="11" w:author="Caroline Durkin" w:date="2020-07-15T23:20:00Z">
                  <w:rPr>
                    <w:color w:val="FF0000"/>
                    <w:lang w:val="en-AU"/>
                  </w:rPr>
                </w:rPrChange>
              </w:rPr>
              <w:t>XXXXXX</w:t>
            </w:r>
          </w:p>
        </w:tc>
        <w:tc>
          <w:tcPr>
            <w:tcW w:w="2631"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3E9848C6" w14:textId="77777777" w:rsidR="005600E1" w:rsidRDefault="005600E1" w:rsidP="00CB5678">
            <w:pPr>
              <w:pStyle w:val="TableText"/>
              <w:rPr>
                <w:rFonts w:asciiTheme="minorHAnsi" w:eastAsiaTheme="minorEastAsia" w:hAnsiTheme="minorHAnsi" w:cstheme="minorBidi"/>
                <w:lang w:val="en-AU"/>
                <w:rPrChange w:id="12" w:author="Caroline Durkin" w:date="2020-07-15T23:20:00Z">
                  <w:rPr>
                    <w:lang w:val="en-AU"/>
                  </w:rPr>
                </w:rPrChange>
              </w:rPr>
            </w:pPr>
            <w:r w:rsidRPr="005600E1">
              <w:rPr>
                <w:rFonts w:asciiTheme="minorHAnsi" w:eastAsiaTheme="minorEastAsia" w:hAnsiTheme="minorHAnsi" w:cstheme="minorBidi"/>
                <w:highlight w:val="yellow"/>
                <w:lang w:val="en-AU"/>
                <w:rPrChange w:id="13" w:author="Caroline Durkin" w:date="2020-07-15T23:20:00Z">
                  <w:rPr>
                    <w:color w:val="FF0000"/>
                    <w:lang w:val="en-AU"/>
                  </w:rPr>
                </w:rPrChange>
              </w:rPr>
              <w:t>Client name</w:t>
            </w:r>
            <w:r w:rsidRPr="005600E1">
              <w:rPr>
                <w:rFonts w:asciiTheme="minorHAnsi" w:eastAsiaTheme="minorEastAsia" w:hAnsiTheme="minorHAnsi" w:cstheme="minorBidi"/>
                <w:lang w:val="en-AU"/>
                <w:rPrChange w:id="14" w:author="Caroline Durkin" w:date="2020-07-15T23:20:00Z">
                  <w:rPr>
                    <w:lang w:val="en-AU"/>
                  </w:rPr>
                </w:rPrChange>
              </w:rPr>
              <w:t xml:space="preserve"> </w:t>
            </w:r>
          </w:p>
        </w:tc>
        <w:tc>
          <w:tcPr>
            <w:tcW w:w="12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32CAD2B" w14:textId="77777777" w:rsidR="005600E1" w:rsidRDefault="005600E1" w:rsidP="00CB5678">
            <w:pPr>
              <w:pStyle w:val="TableTextCentered"/>
              <w:rPr>
                <w:rFonts w:asciiTheme="minorHAnsi" w:eastAsiaTheme="minorEastAsia" w:hAnsiTheme="minorHAnsi" w:cstheme="minorBidi"/>
                <w:color w:val="FF0000"/>
                <w:lang w:val="en-AU"/>
              </w:rPr>
            </w:pPr>
            <w:r w:rsidRPr="005600E1">
              <w:rPr>
                <w:rFonts w:asciiTheme="minorHAnsi" w:eastAsiaTheme="minorEastAsia" w:hAnsiTheme="minorHAnsi" w:cstheme="minorBidi"/>
                <w:highlight w:val="yellow"/>
                <w:lang w:val="en-AU"/>
                <w:rPrChange w:id="15" w:author="Caroline Durkin" w:date="2020-07-15T23:20:00Z">
                  <w:rPr>
                    <w:color w:val="FF0000"/>
                    <w:lang w:val="en-AU"/>
                  </w:rPr>
                </w:rPrChange>
              </w:rPr>
              <w:t>$0</w:t>
            </w:r>
          </w:p>
        </w:tc>
      </w:tr>
    </w:tbl>
    <w:p w14:paraId="4CFB1E93" w14:textId="77777777" w:rsidR="005600E1" w:rsidRDefault="005600E1" w:rsidP="005600E1">
      <w:pPr>
        <w:rPr>
          <w:rFonts w:asciiTheme="minorHAnsi" w:eastAsiaTheme="minorEastAsia" w:hAnsiTheme="minorHAnsi" w:cstheme="minorBidi"/>
          <w:rPrChange w:id="16" w:author="Caroline Durkin" w:date="2020-07-15T23:20:00Z">
            <w:rPr/>
          </w:rPrChange>
        </w:rPr>
      </w:pPr>
    </w:p>
    <w:p w14:paraId="58D0C691" w14:textId="77777777" w:rsidR="005600E1" w:rsidRDefault="005600E1" w:rsidP="005600E1">
      <w:pPr>
        <w:pStyle w:val="NonTOCSub"/>
        <w:rPr>
          <w:rFonts w:asciiTheme="minorHAnsi" w:eastAsiaTheme="minorEastAsia" w:hAnsiTheme="minorHAnsi" w:cstheme="minorBidi"/>
        </w:rPr>
      </w:pPr>
      <w:r w:rsidRPr="3500D80B">
        <w:rPr>
          <w:rFonts w:asciiTheme="minorHAnsi" w:eastAsiaTheme="minorEastAsia" w:hAnsiTheme="minorHAnsi" w:cstheme="minorBidi"/>
          <w:rPrChange w:id="17" w:author="Caroline Durkin" w:date="2020-07-15T23:20:00Z">
            <w:rPr/>
          </w:rPrChange>
        </w:rPr>
        <w:t>Our reasons for this advice</w:t>
      </w:r>
    </w:p>
    <w:p w14:paraId="5C5E885C" w14:textId="77777777" w:rsidR="005600E1" w:rsidRDefault="005600E1" w:rsidP="005600E1">
      <w:pPr>
        <w:pStyle w:val="DotBullet"/>
        <w:numPr>
          <w:ilvl w:val="0"/>
          <w:numId w:val="9"/>
        </w:numPr>
        <w:rPr>
          <w:rFonts w:asciiTheme="minorHAnsi" w:eastAsiaTheme="minorEastAsia" w:hAnsiTheme="minorHAnsi" w:cstheme="minorBidi"/>
        </w:rPr>
      </w:pPr>
      <w:r w:rsidRPr="3500D80B">
        <w:rPr>
          <w:rFonts w:asciiTheme="minorHAnsi" w:eastAsiaTheme="minorEastAsia" w:hAnsiTheme="minorHAnsi" w:cstheme="minorBidi"/>
          <w:rPrChange w:id="18" w:author="Caroline Durkin" w:date="2020-07-15T23:20:00Z">
            <w:rPr/>
          </w:rPrChange>
        </w:rPr>
        <w:t xml:space="preserve">Whilst holding these funds in cash is secure, this investment will provide you with a greater prospect for continued growth to help you progress towards your goal of </w:t>
      </w:r>
      <w:r w:rsidRPr="005600E1">
        <w:rPr>
          <w:rFonts w:asciiTheme="minorHAnsi" w:eastAsiaTheme="minorEastAsia" w:hAnsiTheme="minorHAnsi" w:cstheme="minorBidi"/>
          <w:highlight w:val="yellow"/>
          <w:rPrChange w:id="19" w:author="Caroline Durkin" w:date="2020-07-15T23:20:00Z">
            <w:rPr>
              <w:color w:val="FF0000"/>
            </w:rPr>
          </w:rPrChange>
        </w:rPr>
        <w:t>XXXXXX</w:t>
      </w:r>
      <w:r w:rsidRPr="3500D80B">
        <w:rPr>
          <w:rFonts w:asciiTheme="minorHAnsi" w:eastAsiaTheme="minorEastAsia" w:hAnsiTheme="minorHAnsi" w:cstheme="minorBidi"/>
          <w:rPrChange w:id="20" w:author="Caroline Durkin" w:date="2020-07-15T23:20:00Z">
            <w:rPr/>
          </w:rPrChange>
        </w:rPr>
        <w:t>.</w:t>
      </w:r>
    </w:p>
    <w:p w14:paraId="31A2098A" w14:textId="77777777" w:rsidR="005600E1" w:rsidRDefault="005600E1" w:rsidP="005600E1">
      <w:pPr>
        <w:pStyle w:val="DotBullet"/>
        <w:numPr>
          <w:ilvl w:val="0"/>
          <w:numId w:val="9"/>
        </w:numPr>
        <w:rPr>
          <w:rFonts w:asciiTheme="minorHAnsi" w:eastAsiaTheme="minorEastAsia" w:hAnsiTheme="minorHAnsi" w:cstheme="minorBidi"/>
        </w:rPr>
      </w:pPr>
      <w:r w:rsidRPr="001F149C">
        <w:rPr>
          <w:rFonts w:asciiTheme="minorHAnsi" w:eastAsiaTheme="minorEastAsia" w:hAnsiTheme="minorHAnsi" w:cstheme="minorBidi"/>
          <w:rPrChange w:id="21" w:author="Caroline Durkin" w:date="2020-07-15T23:20:00Z">
            <w:rPr/>
          </w:rPrChange>
        </w:rPr>
        <w:t xml:space="preserve">Based on available research we believe that the recommended investments will </w:t>
      </w:r>
      <w:r w:rsidRPr="001F149C">
        <w:rPr>
          <w:rFonts w:asciiTheme="minorHAnsi" w:eastAsiaTheme="minorEastAsia" w:hAnsiTheme="minorHAnsi" w:cstheme="minorBidi"/>
          <w:lang w:val="en-AU"/>
        </w:rPr>
        <w:t xml:space="preserve">assist </w:t>
      </w:r>
      <w:r>
        <w:rPr>
          <w:rFonts w:asciiTheme="minorHAnsi" w:eastAsiaTheme="minorEastAsia" w:hAnsiTheme="minorHAnsi" w:cstheme="minorBidi"/>
          <w:lang w:val="en-AU"/>
        </w:rPr>
        <w:t xml:space="preserve">in </w:t>
      </w:r>
      <w:r w:rsidRPr="001F149C">
        <w:rPr>
          <w:rFonts w:asciiTheme="minorHAnsi" w:eastAsiaTheme="minorEastAsia" w:hAnsiTheme="minorHAnsi" w:cstheme="minorBidi"/>
          <w:lang w:val="en-AU"/>
        </w:rPr>
        <w:t xml:space="preserve">helping you </w:t>
      </w:r>
      <w:r>
        <w:rPr>
          <w:rFonts w:asciiTheme="minorHAnsi" w:eastAsiaTheme="minorEastAsia" w:hAnsiTheme="minorHAnsi" w:cstheme="minorBidi"/>
          <w:lang w:val="en-AU"/>
        </w:rPr>
        <w:t xml:space="preserve">to </w:t>
      </w:r>
      <w:r w:rsidRPr="001F149C">
        <w:rPr>
          <w:rFonts w:asciiTheme="minorHAnsi" w:eastAsiaTheme="minorEastAsia" w:hAnsiTheme="minorHAnsi" w:cstheme="minorBidi"/>
          <w:lang w:val="en-AU"/>
        </w:rPr>
        <w:t xml:space="preserve">achieve your goals and objectives. During our ongoing reviews, we will discuss and consider if indeed you are on track to achieve your goals and objectives. </w:t>
      </w:r>
    </w:p>
    <w:p w14:paraId="3054BDFD" w14:textId="77777777" w:rsidR="005600E1" w:rsidRPr="001F149C" w:rsidRDefault="005600E1" w:rsidP="005600E1">
      <w:pPr>
        <w:pStyle w:val="DotBullet"/>
        <w:numPr>
          <w:ilvl w:val="0"/>
          <w:numId w:val="0"/>
        </w:numPr>
        <w:ind w:left="360"/>
        <w:rPr>
          <w:rFonts w:asciiTheme="minorHAnsi" w:eastAsiaTheme="minorEastAsia" w:hAnsiTheme="minorHAnsi" w:cstheme="minorBidi"/>
          <w:rPrChange w:id="22" w:author="Caroline Durkin" w:date="2020-07-15T23:20:00Z">
            <w:rPr/>
          </w:rPrChange>
        </w:rPr>
      </w:pPr>
    </w:p>
    <w:p w14:paraId="3E0957FF" w14:textId="77777777" w:rsidR="005600E1" w:rsidRDefault="005600E1" w:rsidP="005600E1">
      <w:pPr>
        <w:rPr>
          <w:rFonts w:asciiTheme="minorHAnsi" w:eastAsiaTheme="minorEastAsia" w:hAnsiTheme="minorHAnsi" w:cstheme="minorBidi"/>
          <w:shd w:val="clear" w:color="auto" w:fill="FFFF00"/>
          <w:rPrChange w:id="23" w:author="Caroline Durkin" w:date="2020-07-15T23:20:00Z">
            <w:rPr/>
          </w:rPrChange>
        </w:rPr>
      </w:pPr>
      <w:r w:rsidRPr="3500D80B">
        <w:rPr>
          <w:rFonts w:asciiTheme="minorHAnsi" w:eastAsiaTheme="minorEastAsia" w:hAnsiTheme="minorHAnsi" w:cstheme="minorBidi"/>
          <w:b/>
          <w:bCs/>
          <w:shd w:val="clear" w:color="auto" w:fill="FFFF00"/>
          <w:rPrChange w:id="24" w:author="Caroline Durkin" w:date="2020-07-15T23:20:00Z">
            <w:rPr>
              <w:b/>
              <w:bCs/>
            </w:rPr>
          </w:rPrChange>
        </w:rPr>
        <w:t>Tailor Alert:</w:t>
      </w:r>
    </w:p>
    <w:p w14:paraId="07819740" w14:textId="77777777" w:rsidR="005600E1" w:rsidRDefault="005600E1" w:rsidP="005600E1">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25" w:author="Caroline Durkin" w:date="2020-07-15T23:20:00Z">
            <w:rPr/>
          </w:rPrChange>
        </w:rPr>
        <w:t>Please review the above and amend as necessary.</w:t>
      </w:r>
    </w:p>
    <w:p w14:paraId="11941BEA" w14:textId="77777777" w:rsidR="005600E1" w:rsidRDefault="005600E1" w:rsidP="005600E1">
      <w:pPr>
        <w:rPr>
          <w:rFonts w:asciiTheme="minorHAnsi" w:eastAsiaTheme="minorEastAsia" w:hAnsiTheme="minorHAnsi" w:cstheme="minorBidi"/>
          <w:rPrChange w:id="26" w:author="Caroline Durkin" w:date="2020-07-15T23:20:00Z">
            <w:rPr/>
          </w:rPrChange>
        </w:rPr>
      </w:pPr>
    </w:p>
    <w:p w14:paraId="79FF932E" w14:textId="77777777" w:rsidR="005600E1" w:rsidRDefault="005600E1" w:rsidP="005600E1">
      <w:pPr>
        <w:pStyle w:val="NonTOCSub"/>
        <w:rPr>
          <w:rFonts w:asciiTheme="minorHAnsi" w:eastAsiaTheme="minorEastAsia" w:hAnsiTheme="minorHAnsi" w:cstheme="minorBidi"/>
        </w:rPr>
      </w:pPr>
      <w:r w:rsidRPr="3500D80B">
        <w:rPr>
          <w:rFonts w:asciiTheme="minorHAnsi" w:eastAsiaTheme="minorEastAsia" w:hAnsiTheme="minorHAnsi" w:cstheme="minorBidi"/>
          <w:rPrChange w:id="27" w:author="Caroline Durkin" w:date="2020-07-15T23:20:00Z">
            <w:rPr/>
          </w:rPrChange>
        </w:rPr>
        <w:t>Things you should consider before taking this advice</w:t>
      </w:r>
    </w:p>
    <w:p w14:paraId="5CBE4E3C" w14:textId="77777777" w:rsidR="005600E1" w:rsidRDefault="005600E1" w:rsidP="005600E1">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28" w:author="Caroline Durkin" w:date="2020-07-15T23:20:00Z">
            <w:rPr/>
          </w:rPrChange>
        </w:rPr>
        <w:t xml:space="preserve">Investing in this way will change the overall asset allocation of your portfolio. As we have </w:t>
      </w:r>
      <w:r w:rsidRPr="005600E1">
        <w:rPr>
          <w:rFonts w:asciiTheme="minorHAnsi" w:eastAsiaTheme="minorEastAsia" w:hAnsiTheme="minorHAnsi" w:cstheme="minorBidi"/>
          <w:highlight w:val="yellow"/>
          <w:rPrChange w:id="29" w:author="Caroline Durkin" w:date="2020-07-15T23:20:00Z">
            <w:rPr>
              <w:color w:val="FF0000"/>
            </w:rPr>
          </w:rPrChange>
        </w:rPr>
        <w:t>increased</w:t>
      </w:r>
      <w:r w:rsidRPr="005600E1">
        <w:rPr>
          <w:rFonts w:asciiTheme="minorHAnsi" w:eastAsiaTheme="minorEastAsia" w:hAnsiTheme="minorHAnsi" w:cstheme="minorBidi"/>
          <w:highlight w:val="yellow"/>
          <w:lang w:val="en-AU"/>
          <w:rPrChange w:id="30" w:author="Caroline Durkin" w:date="2020-07-15T23:20:00Z">
            <w:rPr>
              <w:color w:val="FF0000"/>
              <w:lang w:val="en-AU"/>
            </w:rPr>
          </w:rPrChange>
        </w:rPr>
        <w:t xml:space="preserve"> / decreased</w:t>
      </w:r>
      <w:r w:rsidRPr="005600E1">
        <w:rPr>
          <w:rFonts w:asciiTheme="minorHAnsi" w:eastAsiaTheme="minorEastAsia" w:hAnsiTheme="minorHAnsi" w:cstheme="minorBidi"/>
          <w:rPrChange w:id="31" w:author="Caroline Durkin" w:date="2020-07-15T23:20:00Z">
            <w:rPr/>
          </w:rPrChange>
        </w:rPr>
        <w:t xml:space="preserve"> </w:t>
      </w:r>
      <w:r w:rsidRPr="3500D80B">
        <w:rPr>
          <w:rFonts w:asciiTheme="minorHAnsi" w:eastAsiaTheme="minorEastAsia" w:hAnsiTheme="minorHAnsi" w:cstheme="minorBidi"/>
          <w:rPrChange w:id="32" w:author="Caroline Durkin" w:date="2020-07-15T23:20:00Z">
            <w:rPr/>
          </w:rPrChange>
        </w:rPr>
        <w:t xml:space="preserve">the amount of your portfolio which is held in long term </w:t>
      </w:r>
      <w:del w:id="33" w:author="Darryn Borg" w:date="2020-06-24T05:14:00Z">
        <w:r w:rsidRPr="3500D80B" w:rsidDel="71193A81">
          <w:rPr>
            <w:rFonts w:asciiTheme="minorHAnsi" w:eastAsiaTheme="minorEastAsia" w:hAnsiTheme="minorHAnsi" w:cstheme="minorBidi"/>
            <w:rPrChange w:id="34" w:author="Caroline Durkin" w:date="2020-07-15T23:20:00Z">
              <w:rPr/>
            </w:rPrChange>
          </w:rPr>
          <w:delText>growth oriented</w:delText>
        </w:r>
      </w:del>
      <w:ins w:id="35" w:author="Darryn Borg" w:date="2020-06-24T05:14:00Z">
        <w:r w:rsidRPr="3500D80B">
          <w:rPr>
            <w:rFonts w:asciiTheme="minorHAnsi" w:eastAsiaTheme="minorEastAsia" w:hAnsiTheme="minorHAnsi" w:cstheme="minorBidi"/>
            <w:rPrChange w:id="36" w:author="Caroline Durkin" w:date="2020-07-15T23:20:00Z">
              <w:rPr/>
            </w:rPrChange>
          </w:rPr>
          <w:t>growth-oriented</w:t>
        </w:r>
      </w:ins>
      <w:r w:rsidRPr="3500D80B">
        <w:rPr>
          <w:rFonts w:asciiTheme="minorHAnsi" w:eastAsiaTheme="minorEastAsia" w:hAnsiTheme="minorHAnsi" w:cstheme="minorBidi"/>
          <w:rPrChange w:id="37" w:author="Caroline Durkin" w:date="2020-07-15T23:20:00Z">
            <w:rPr/>
          </w:rPrChange>
        </w:rPr>
        <w:t xml:space="preserve"> assets, we would expect a corresponding </w:t>
      </w:r>
      <w:r w:rsidRPr="005600E1">
        <w:rPr>
          <w:rFonts w:asciiTheme="minorHAnsi" w:eastAsiaTheme="minorEastAsia" w:hAnsiTheme="minorHAnsi" w:cstheme="minorBidi"/>
          <w:highlight w:val="yellow"/>
          <w:rPrChange w:id="38" w:author="Caroline Durkin" w:date="2020-07-15T23:20:00Z">
            <w:rPr>
              <w:color w:val="FF0000"/>
            </w:rPr>
          </w:rPrChange>
        </w:rPr>
        <w:t>increase</w:t>
      </w:r>
      <w:r w:rsidRPr="005600E1">
        <w:rPr>
          <w:rFonts w:asciiTheme="minorHAnsi" w:eastAsiaTheme="minorEastAsia" w:hAnsiTheme="minorHAnsi" w:cstheme="minorBidi"/>
          <w:highlight w:val="yellow"/>
          <w:lang w:val="en-AU"/>
          <w:rPrChange w:id="39" w:author="Caroline Durkin" w:date="2020-07-15T23:20:00Z">
            <w:rPr>
              <w:color w:val="FF0000"/>
              <w:lang w:val="en-AU"/>
            </w:rPr>
          </w:rPrChange>
        </w:rPr>
        <w:t xml:space="preserve"> / decrease</w:t>
      </w:r>
      <w:r w:rsidRPr="005600E1">
        <w:rPr>
          <w:rFonts w:asciiTheme="minorHAnsi" w:eastAsiaTheme="minorEastAsia" w:hAnsiTheme="minorHAnsi" w:cstheme="minorBidi"/>
          <w:rPrChange w:id="40" w:author="Caroline Durkin" w:date="2020-07-15T23:20:00Z">
            <w:rPr/>
          </w:rPrChange>
        </w:rPr>
        <w:t xml:space="preserve"> </w:t>
      </w:r>
      <w:r w:rsidRPr="3500D80B">
        <w:rPr>
          <w:rFonts w:asciiTheme="minorHAnsi" w:eastAsiaTheme="minorEastAsia" w:hAnsiTheme="minorHAnsi" w:cstheme="minorBidi"/>
          <w:rPrChange w:id="41" w:author="Caroline Durkin" w:date="2020-07-15T23:20:00Z">
            <w:rPr/>
          </w:rPrChange>
        </w:rPr>
        <w:t xml:space="preserve">in the volatility of </w:t>
      </w:r>
      <w:del w:id="42" w:author="Darryn Borg" w:date="2020-06-24T05:14:00Z">
        <w:r w:rsidRPr="3500D80B" w:rsidDel="71193A81">
          <w:rPr>
            <w:rFonts w:asciiTheme="minorHAnsi" w:eastAsiaTheme="minorEastAsia" w:hAnsiTheme="minorHAnsi" w:cstheme="minorBidi"/>
            <w:rPrChange w:id="43" w:author="Caroline Durkin" w:date="2020-07-15T23:20:00Z">
              <w:rPr/>
            </w:rPrChange>
          </w:rPr>
          <w:delText>short term</w:delText>
        </w:r>
      </w:del>
      <w:ins w:id="44" w:author="Darryn Borg" w:date="2020-06-24T05:14:00Z">
        <w:r w:rsidRPr="3500D80B">
          <w:rPr>
            <w:rFonts w:asciiTheme="minorHAnsi" w:eastAsiaTheme="minorEastAsia" w:hAnsiTheme="minorHAnsi" w:cstheme="minorBidi"/>
            <w:rPrChange w:id="45" w:author="Caroline Durkin" w:date="2020-07-15T23:20:00Z">
              <w:rPr/>
            </w:rPrChange>
          </w:rPr>
          <w:t>short-term</w:t>
        </w:r>
      </w:ins>
      <w:r w:rsidRPr="3500D80B">
        <w:rPr>
          <w:rFonts w:asciiTheme="minorHAnsi" w:eastAsiaTheme="minorEastAsia" w:hAnsiTheme="minorHAnsi" w:cstheme="minorBidi"/>
          <w:rPrChange w:id="46" w:author="Caroline Durkin" w:date="2020-07-15T23:20:00Z">
            <w:rPr/>
          </w:rPrChange>
        </w:rPr>
        <w:t xml:space="preserve"> returns, but an overall </w:t>
      </w:r>
      <w:r w:rsidRPr="005600E1">
        <w:rPr>
          <w:rFonts w:asciiTheme="minorHAnsi" w:eastAsiaTheme="minorEastAsia" w:hAnsiTheme="minorHAnsi" w:cstheme="minorBidi"/>
          <w:highlight w:val="yellow"/>
          <w:rPrChange w:id="47" w:author="Caroline Durkin" w:date="2020-07-15T23:20:00Z">
            <w:rPr>
              <w:color w:val="FF0000"/>
            </w:rPr>
          </w:rPrChange>
        </w:rPr>
        <w:t>increase</w:t>
      </w:r>
      <w:r w:rsidRPr="005600E1">
        <w:rPr>
          <w:rFonts w:asciiTheme="minorHAnsi" w:eastAsiaTheme="minorEastAsia" w:hAnsiTheme="minorHAnsi" w:cstheme="minorBidi"/>
          <w:highlight w:val="yellow"/>
          <w:lang w:val="en-AU"/>
          <w:rPrChange w:id="48" w:author="Caroline Durkin" w:date="2020-07-15T23:20:00Z">
            <w:rPr>
              <w:color w:val="FF0000"/>
              <w:lang w:val="en-AU"/>
            </w:rPr>
          </w:rPrChange>
        </w:rPr>
        <w:t xml:space="preserve"> / decrease</w:t>
      </w:r>
      <w:r w:rsidRPr="005600E1">
        <w:rPr>
          <w:rFonts w:asciiTheme="minorHAnsi" w:eastAsiaTheme="minorEastAsia" w:hAnsiTheme="minorHAnsi" w:cstheme="minorBidi"/>
          <w:rPrChange w:id="49" w:author="Caroline Durkin" w:date="2020-07-15T23:20:00Z">
            <w:rPr/>
          </w:rPrChange>
        </w:rPr>
        <w:t xml:space="preserve"> </w:t>
      </w:r>
      <w:r w:rsidRPr="3500D80B">
        <w:rPr>
          <w:rFonts w:asciiTheme="minorHAnsi" w:eastAsiaTheme="minorEastAsia" w:hAnsiTheme="minorHAnsi" w:cstheme="minorBidi"/>
          <w:rPrChange w:id="50" w:author="Caroline Durkin" w:date="2020-07-15T23:20:00Z">
            <w:rPr/>
          </w:rPrChange>
        </w:rPr>
        <w:t>in performance over the medium to long term. A more detailed analysis of the changes in your portfolio allocation is attached.</w:t>
      </w:r>
    </w:p>
    <w:p w14:paraId="0BCC3DD3" w14:textId="77777777" w:rsidR="005600E1" w:rsidRPr="00666E27" w:rsidRDefault="005600E1" w:rsidP="005600E1">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51" w:author="Caroline Durkin" w:date="2020-07-15T23:20:00Z">
            <w:rPr/>
          </w:rPrChange>
        </w:rPr>
        <w:t>Moving this investment out of your bank account will mean that you will lose the Government guarantee on funds held in cash.</w:t>
      </w:r>
    </w:p>
    <w:p w14:paraId="356C7BF4" w14:textId="77777777" w:rsidR="005600E1" w:rsidRDefault="005600E1" w:rsidP="005600E1">
      <w:pPr>
        <w:pStyle w:val="DotBullet"/>
        <w:numPr>
          <w:ilvl w:val="0"/>
          <w:numId w:val="10"/>
        </w:numPr>
        <w:rPr>
          <w:ins w:id="52" w:author="Caroline Durkin" w:date="2020-07-15T23:42:00Z"/>
          <w:rFonts w:asciiTheme="minorHAnsi" w:eastAsiaTheme="minorEastAsia" w:hAnsiTheme="minorHAnsi" w:cstheme="minorBidi"/>
        </w:rPr>
      </w:pPr>
      <w:r w:rsidRPr="3500D80B">
        <w:rPr>
          <w:rFonts w:asciiTheme="minorHAnsi" w:eastAsiaTheme="minorEastAsia" w:hAnsiTheme="minorHAnsi" w:cstheme="minorBidi"/>
          <w:rPrChange w:id="53" w:author="Caroline Durkin" w:date="2020-07-15T23:20:00Z">
            <w:rPr/>
          </w:rPrChange>
        </w:rPr>
        <w:t xml:space="preserve">Because of the difference in the underlying cost of the investments, our recommendations would mean the ongoing cost of your portfolio will </w:t>
      </w:r>
      <w:r w:rsidRPr="005600E1">
        <w:rPr>
          <w:rFonts w:asciiTheme="minorHAnsi" w:eastAsiaTheme="minorEastAsia" w:hAnsiTheme="minorHAnsi" w:cstheme="minorBidi"/>
          <w:highlight w:val="yellow"/>
          <w:rPrChange w:id="54" w:author="Caroline Durkin" w:date="2020-07-15T23:20:00Z">
            <w:rPr>
              <w:color w:val="FF0000"/>
            </w:rPr>
          </w:rPrChange>
        </w:rPr>
        <w:t>increase</w:t>
      </w:r>
      <w:r w:rsidRPr="005600E1">
        <w:rPr>
          <w:rFonts w:asciiTheme="minorHAnsi" w:eastAsiaTheme="minorEastAsia" w:hAnsiTheme="minorHAnsi" w:cstheme="minorBidi"/>
          <w:highlight w:val="yellow"/>
          <w:lang w:val="en-AU"/>
          <w:rPrChange w:id="55" w:author="Caroline Durkin" w:date="2020-07-15T23:20:00Z">
            <w:rPr>
              <w:color w:val="FF0000"/>
              <w:lang w:val="en-AU"/>
            </w:rPr>
          </w:rPrChange>
        </w:rPr>
        <w:t xml:space="preserve"> </w:t>
      </w:r>
      <w:r w:rsidRPr="005600E1">
        <w:rPr>
          <w:rFonts w:asciiTheme="minorHAnsi" w:eastAsiaTheme="minorEastAsia" w:hAnsiTheme="minorHAnsi" w:cstheme="minorBidi"/>
          <w:highlight w:val="yellow"/>
          <w:rPrChange w:id="56" w:author="Caroline Durkin" w:date="2020-07-15T23:20:00Z">
            <w:rPr>
              <w:color w:val="FF0000"/>
            </w:rPr>
          </w:rPrChange>
        </w:rPr>
        <w:t>/</w:t>
      </w:r>
      <w:r w:rsidRPr="005600E1">
        <w:rPr>
          <w:rFonts w:asciiTheme="minorHAnsi" w:eastAsiaTheme="minorEastAsia" w:hAnsiTheme="minorHAnsi" w:cstheme="minorBidi"/>
          <w:highlight w:val="yellow"/>
          <w:lang w:val="en-AU"/>
          <w:rPrChange w:id="57" w:author="Caroline Durkin" w:date="2020-07-15T23:20:00Z">
            <w:rPr>
              <w:color w:val="FF0000"/>
              <w:lang w:val="en-AU"/>
            </w:rPr>
          </w:rPrChange>
        </w:rPr>
        <w:t xml:space="preserve"> </w:t>
      </w:r>
      <w:r w:rsidRPr="005600E1">
        <w:rPr>
          <w:rFonts w:asciiTheme="minorHAnsi" w:eastAsiaTheme="minorEastAsia" w:hAnsiTheme="minorHAnsi" w:cstheme="minorBidi"/>
          <w:highlight w:val="yellow"/>
          <w:rPrChange w:id="58" w:author="Caroline Durkin" w:date="2020-07-15T23:20:00Z">
            <w:rPr>
              <w:color w:val="FF0000"/>
            </w:rPr>
          </w:rPrChange>
        </w:rPr>
        <w:t>decrease</w:t>
      </w:r>
      <w:r w:rsidRPr="3500D80B">
        <w:rPr>
          <w:rFonts w:asciiTheme="minorHAnsi" w:eastAsiaTheme="minorEastAsia" w:hAnsiTheme="minorHAnsi" w:cstheme="minorBidi"/>
          <w:rPrChange w:id="59" w:author="Caroline Durkin" w:date="2020-07-15T23:20:00Z">
            <w:rPr/>
          </w:rPrChange>
        </w:rPr>
        <w:t>.</w:t>
      </w:r>
    </w:p>
    <w:p w14:paraId="1DDC113D" w14:textId="77777777" w:rsidR="005600E1" w:rsidRDefault="005600E1" w:rsidP="005600E1">
      <w:pPr>
        <w:pStyle w:val="DotBullet"/>
        <w:numPr>
          <w:ilvl w:val="0"/>
          <w:numId w:val="10"/>
        </w:numPr>
        <w:rPr>
          <w:ins w:id="60" w:author="Caroline Durkin" w:date="2020-07-15T23:42:00Z"/>
          <w:rFonts w:asciiTheme="minorHAnsi" w:eastAsiaTheme="minorEastAsia" w:hAnsiTheme="minorHAnsi" w:cstheme="minorBidi"/>
        </w:rPr>
      </w:pPr>
      <w:ins w:id="61" w:author="Caroline Durkin" w:date="2020-07-15T23:42:00Z">
        <w:r w:rsidRPr="6AD61270">
          <w:rPr>
            <w:rFonts w:asciiTheme="minorHAnsi" w:eastAsiaTheme="minorEastAsia" w:hAnsiTheme="minorHAnsi" w:cstheme="minorBidi"/>
          </w:rPr>
          <w:t xml:space="preserve">Because of the difference in the underlying cost of the investments, following the implementation of our advice, the ongoing annual management expenses of your portfolio will be </w:t>
        </w:r>
        <w:r w:rsidRPr="6AD61270">
          <w:rPr>
            <w:rFonts w:asciiTheme="minorHAnsi" w:eastAsiaTheme="minorEastAsia" w:hAnsiTheme="minorHAnsi" w:cstheme="minorBidi"/>
            <w:lang w:val="en-AU"/>
          </w:rPr>
          <w:t>X.XX</w:t>
        </w:r>
        <w:r w:rsidRPr="6AD61270">
          <w:rPr>
            <w:rFonts w:asciiTheme="minorHAnsi" w:eastAsiaTheme="minorEastAsia" w:hAnsiTheme="minorHAnsi" w:cstheme="minorBidi"/>
          </w:rPr>
          <w:t xml:space="preserve">%. Based on </w:t>
        </w:r>
        <w:r w:rsidRPr="6AD61270">
          <w:rPr>
            <w:rFonts w:asciiTheme="minorHAnsi" w:eastAsiaTheme="minorEastAsia" w:hAnsiTheme="minorHAnsi" w:cstheme="minorBidi"/>
            <w:lang w:val="en-AU"/>
          </w:rPr>
          <w:t>the</w:t>
        </w:r>
        <w:r w:rsidRPr="6AD61270">
          <w:rPr>
            <w:rFonts w:asciiTheme="minorHAnsi" w:eastAsiaTheme="minorEastAsia" w:hAnsiTheme="minorHAnsi" w:cstheme="minorBidi"/>
          </w:rPr>
          <w:t xml:space="preserve"> current balance</w:t>
        </w:r>
        <w:r w:rsidRPr="6AD61270">
          <w:rPr>
            <w:rFonts w:asciiTheme="minorHAnsi" w:eastAsiaTheme="minorEastAsia" w:hAnsiTheme="minorHAnsi" w:cstheme="minorBidi"/>
            <w:lang w:val="en-AU"/>
          </w:rPr>
          <w:t xml:space="preserve"> of</w:t>
        </w:r>
        <w:r w:rsidRPr="6AD61270">
          <w:rPr>
            <w:rFonts w:asciiTheme="minorHAnsi" w:eastAsiaTheme="minorEastAsia" w:hAnsiTheme="minorHAnsi" w:cstheme="minorBidi"/>
          </w:rPr>
          <w:t xml:space="preserve"> </w:t>
        </w:r>
        <w:r w:rsidRPr="6AD61270">
          <w:rPr>
            <w:rFonts w:asciiTheme="minorHAnsi" w:eastAsiaTheme="minorEastAsia" w:hAnsiTheme="minorHAnsi" w:cstheme="minorBidi"/>
            <w:lang w:val="en-AU"/>
          </w:rPr>
          <w:t xml:space="preserve">your portfolio this </w:t>
        </w:r>
        <w:r w:rsidRPr="6AD61270">
          <w:rPr>
            <w:rFonts w:asciiTheme="minorHAnsi" w:eastAsiaTheme="minorEastAsia" w:hAnsiTheme="minorHAnsi" w:cstheme="minorBidi"/>
          </w:rPr>
          <w:t xml:space="preserve">would mean </w:t>
        </w:r>
        <w:r w:rsidRPr="6AD61270">
          <w:rPr>
            <w:rFonts w:asciiTheme="minorHAnsi" w:eastAsiaTheme="minorEastAsia" w:hAnsiTheme="minorHAnsi" w:cstheme="minorBidi"/>
            <w:lang w:val="en-AU"/>
          </w:rPr>
          <w:t xml:space="preserve">an increase of </w:t>
        </w:r>
        <w:r w:rsidRPr="6AD61270">
          <w:rPr>
            <w:rFonts w:asciiTheme="minorHAnsi" w:eastAsiaTheme="minorEastAsia" w:hAnsiTheme="minorHAnsi" w:cstheme="minorBidi"/>
          </w:rPr>
          <w:t>approximately $</w:t>
        </w:r>
        <w:r w:rsidRPr="6AD61270">
          <w:rPr>
            <w:rFonts w:asciiTheme="minorHAnsi" w:eastAsiaTheme="minorEastAsia" w:hAnsiTheme="minorHAnsi" w:cstheme="minorBidi"/>
            <w:lang w:val="en-AU"/>
          </w:rPr>
          <w:t>XXX</w:t>
        </w:r>
        <w:r w:rsidRPr="6AD61270">
          <w:rPr>
            <w:rFonts w:asciiTheme="minorHAnsi" w:eastAsiaTheme="minorEastAsia" w:hAnsiTheme="minorHAnsi" w:cstheme="minorBidi"/>
          </w:rPr>
          <w:t xml:space="preserve"> per annum.</w:t>
        </w:r>
        <w:r w:rsidRPr="6AD61270">
          <w:rPr>
            <w:rFonts w:asciiTheme="minorHAnsi" w:eastAsiaTheme="minorEastAsia" w:hAnsiTheme="minorHAnsi" w:cstheme="minorBidi"/>
            <w:lang w:val="en-AU"/>
          </w:rPr>
          <w:t xml:space="preserve"> This amount is not debited directly from your account, it is deducted by fund managers prior to distribution of returns.</w:t>
        </w:r>
      </w:ins>
    </w:p>
    <w:p w14:paraId="1E8E2395" w14:textId="77777777" w:rsidR="005600E1" w:rsidRDefault="005600E1" w:rsidP="005600E1">
      <w:pPr>
        <w:pStyle w:val="DotBullet"/>
        <w:numPr>
          <w:ilvl w:val="0"/>
          <w:numId w:val="0"/>
        </w:numPr>
        <w:rPr>
          <w:del w:id="62" w:author="Caroline Durkin" w:date="2020-07-15T23:42:00Z"/>
        </w:rPr>
      </w:pPr>
    </w:p>
    <w:p w14:paraId="4DF7DD79" w14:textId="77777777" w:rsidR="005600E1" w:rsidRDefault="005600E1" w:rsidP="005600E1">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63" w:author="Caroline Durkin" w:date="2020-07-15T23:20:00Z">
            <w:rPr/>
          </w:rPrChange>
        </w:rPr>
        <w:t xml:space="preserve">In consideration </w:t>
      </w:r>
      <w:r w:rsidRPr="3500D80B">
        <w:rPr>
          <w:rFonts w:asciiTheme="minorHAnsi" w:eastAsiaTheme="minorEastAsia" w:hAnsiTheme="minorHAnsi" w:cstheme="minorBidi"/>
          <w:lang w:val="en-AU"/>
          <w:rPrChange w:id="64" w:author="Caroline Durkin" w:date="2020-07-15T23:20:00Z">
            <w:rPr>
              <w:lang w:val="en-AU"/>
            </w:rPr>
          </w:rPrChange>
        </w:rPr>
        <w:t>of</w:t>
      </w:r>
      <w:r w:rsidRPr="3500D80B">
        <w:rPr>
          <w:rFonts w:asciiTheme="minorHAnsi" w:eastAsiaTheme="minorEastAsia" w:hAnsiTheme="minorHAnsi" w:cstheme="minorBidi"/>
          <w:rPrChange w:id="65" w:author="Caroline Durkin" w:date="2020-07-15T23:20:00Z">
            <w:rPr/>
          </w:rPrChange>
        </w:rPr>
        <w:t xml:space="preserve"> </w:t>
      </w:r>
      <w:r w:rsidRPr="3500D80B">
        <w:rPr>
          <w:rFonts w:asciiTheme="minorHAnsi" w:eastAsiaTheme="minorEastAsia" w:hAnsiTheme="minorHAnsi" w:cstheme="minorBidi"/>
          <w:lang w:val="en-AU"/>
          <w:rPrChange w:id="66" w:author="Caroline Durkin" w:date="2020-07-15T23:20:00Z">
            <w:rPr>
              <w:lang w:val="en-AU"/>
            </w:rPr>
          </w:rPrChange>
        </w:rPr>
        <w:t xml:space="preserve">the </w:t>
      </w:r>
      <w:r w:rsidRPr="3500D80B">
        <w:rPr>
          <w:rFonts w:asciiTheme="minorHAnsi" w:eastAsiaTheme="minorEastAsia" w:hAnsiTheme="minorHAnsi" w:cstheme="minorBidi"/>
          <w:rPrChange w:id="67" w:author="Caroline Durkin" w:date="2020-07-15T23:20:00Z">
            <w:rPr/>
          </w:rPrChange>
        </w:rPr>
        <w:t>above, the most important factor in making our recommendation was your ability to meet your investment objectives</w:t>
      </w:r>
      <w:ins w:id="68" w:author="Caroline Durkin" w:date="2020-07-15T23:43:00Z">
        <w:r w:rsidRPr="3500D80B">
          <w:rPr>
            <w:rFonts w:asciiTheme="minorHAnsi" w:eastAsiaTheme="minorEastAsia" w:hAnsiTheme="minorHAnsi" w:cstheme="minorBidi"/>
          </w:rPr>
          <w:t xml:space="preserve"> of </w:t>
        </w:r>
        <w:proofErr w:type="spellStart"/>
        <w:r w:rsidRPr="005600E1">
          <w:rPr>
            <w:rFonts w:asciiTheme="minorHAnsi" w:eastAsiaTheme="minorEastAsia" w:hAnsiTheme="minorHAnsi" w:cstheme="minorBidi"/>
            <w:highlight w:val="yellow"/>
          </w:rPr>
          <w:t>xxxxx</w:t>
        </w:r>
      </w:ins>
      <w:proofErr w:type="spellEnd"/>
      <w:r w:rsidRPr="005600E1">
        <w:rPr>
          <w:rFonts w:asciiTheme="minorHAnsi" w:eastAsiaTheme="minorEastAsia" w:hAnsiTheme="minorHAnsi" w:cstheme="minorBidi"/>
          <w:highlight w:val="yellow"/>
          <w:rPrChange w:id="69" w:author="Caroline Durkin" w:date="2020-07-15T23:20:00Z">
            <w:rPr/>
          </w:rPrChange>
        </w:rPr>
        <w:t>.</w:t>
      </w:r>
    </w:p>
    <w:p w14:paraId="38F85CB3" w14:textId="77777777" w:rsidR="005600E1" w:rsidRDefault="005600E1" w:rsidP="005600E1">
      <w:pPr>
        <w:rPr>
          <w:rFonts w:asciiTheme="minorHAnsi" w:eastAsiaTheme="minorEastAsia" w:hAnsiTheme="minorHAnsi" w:cstheme="minorBidi"/>
          <w:rPrChange w:id="70" w:author="Caroline Durkin" w:date="2020-07-15T23:20:00Z">
            <w:rPr/>
          </w:rPrChange>
        </w:rPr>
      </w:pPr>
    </w:p>
    <w:p w14:paraId="2B090E87" w14:textId="77777777" w:rsidR="005600E1" w:rsidRDefault="005600E1" w:rsidP="005600E1">
      <w:pPr>
        <w:rPr>
          <w:rFonts w:asciiTheme="minorHAnsi" w:eastAsiaTheme="minorEastAsia" w:hAnsiTheme="minorHAnsi" w:cstheme="minorBidi"/>
          <w:shd w:val="clear" w:color="auto" w:fill="FFFF00"/>
          <w:rPrChange w:id="71" w:author="Caroline Durkin" w:date="2020-07-15T23:20:00Z">
            <w:rPr/>
          </w:rPrChange>
        </w:rPr>
      </w:pPr>
      <w:r w:rsidRPr="3500D80B">
        <w:rPr>
          <w:rFonts w:asciiTheme="minorHAnsi" w:eastAsiaTheme="minorEastAsia" w:hAnsiTheme="minorHAnsi" w:cstheme="minorBidi"/>
          <w:b/>
          <w:bCs/>
          <w:shd w:val="clear" w:color="auto" w:fill="FFFF00"/>
          <w:rPrChange w:id="72" w:author="Caroline Durkin" w:date="2020-07-15T23:20:00Z">
            <w:rPr>
              <w:b/>
              <w:bCs/>
            </w:rPr>
          </w:rPrChange>
        </w:rPr>
        <w:t>Tailor Alert:</w:t>
      </w:r>
    </w:p>
    <w:p w14:paraId="157F202C" w14:textId="77777777" w:rsidR="005600E1" w:rsidRDefault="005600E1" w:rsidP="005600E1">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73" w:author="Caroline Durkin" w:date="2020-07-15T23:20:00Z">
            <w:rPr/>
          </w:rPrChange>
        </w:rPr>
        <w:t>Please review the above and amend as necessary.</w:t>
      </w:r>
      <w:bookmarkStart w:id="74" w:name="_GoBack"/>
      <w:bookmarkEnd w:id="74"/>
    </w:p>
    <w:p w14:paraId="65F8E42B" w14:textId="28769F49" w:rsidR="00401A97" w:rsidRPr="00113C1C" w:rsidRDefault="00401A97">
      <w:pPr>
        <w:rPr>
          <w:rFonts w:asciiTheme="minorHAnsi" w:hAnsiTheme="minorHAnsi" w:cstheme="minorHAnsi"/>
        </w:rPr>
      </w:pPr>
    </w:p>
    <w:p w14:paraId="69C97C93" w14:textId="71BCF10F" w:rsidR="00401A97" w:rsidRPr="00113C1C" w:rsidRDefault="00401A97">
      <w:pPr>
        <w:rPr>
          <w:rFonts w:asciiTheme="minorHAnsi" w:hAnsiTheme="minorHAnsi" w:cstheme="minorHAnsi"/>
        </w:rPr>
      </w:pPr>
    </w:p>
    <w:p w14:paraId="27FFF6EC"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Things you should know about this advice</w:t>
      </w:r>
    </w:p>
    <w:p w14:paraId="21B0798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In providing this advice we understand that your needs, objectives and circumstances, as set out in the previous Statement of Advice dated </w:t>
      </w:r>
      <w:r w:rsidRPr="000A65AF">
        <w:rPr>
          <w:rFonts w:asciiTheme="minorHAnsi" w:eastAsiaTheme="minorEastAsia" w:hAnsiTheme="minorHAnsi" w:cstheme="minorHAnsi"/>
          <w:highlight w:val="yellow"/>
        </w:rPr>
        <w:t>DD/MM/YYYY,</w:t>
      </w:r>
      <w:r w:rsidRPr="000A65AF">
        <w:rPr>
          <w:rFonts w:asciiTheme="minorHAnsi" w:eastAsiaTheme="minorEastAsia" w:hAnsiTheme="minorHAnsi" w:cstheme="minorHAnsi"/>
        </w:rPr>
        <w:t xml:space="preserve"> have not materially changed. If there have been any changes, which you believe may be important, please do not act on this advice but contact us at your earliest convenience so that we may review the recommendations to ensure they continue to be appropriate for you.</w:t>
      </w:r>
    </w:p>
    <w:p w14:paraId="0A33EA72" w14:textId="77777777" w:rsidR="00401A97" w:rsidRPr="000A65AF" w:rsidRDefault="00401A97" w:rsidP="00401A97">
      <w:pPr>
        <w:rPr>
          <w:rFonts w:asciiTheme="minorHAnsi" w:eastAsiaTheme="minorEastAsia" w:hAnsiTheme="minorHAnsi" w:cstheme="minorHAnsi"/>
        </w:rPr>
      </w:pPr>
    </w:p>
    <w:p w14:paraId="04B5D13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Our recommendations might be impacted by any changes in the economic or legislative environment. We generally consider that they can be relied upon for 30 days only.</w:t>
      </w:r>
    </w:p>
    <w:p w14:paraId="4E26D3A3" w14:textId="77777777" w:rsidR="00401A97" w:rsidRPr="000A65AF" w:rsidRDefault="00401A97" w:rsidP="00401A97">
      <w:pPr>
        <w:rPr>
          <w:rFonts w:asciiTheme="minorHAnsi" w:eastAsiaTheme="minorEastAsia" w:hAnsiTheme="minorHAnsi" w:cstheme="minorHAnsi"/>
        </w:rPr>
      </w:pPr>
    </w:p>
    <w:p w14:paraId="4291ECB5"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Product Disclosure Statements</w:t>
      </w:r>
    </w:p>
    <w:p w14:paraId="7332A315"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We have provided Investment Briefs on the recommended financial products in the appendices.  This does not replace the need to read the actual Product Disclosure Statements (PDS).  Please ensure that you read the Product Disclosure Statements before proceeding because they provide full details of the products.</w:t>
      </w:r>
    </w:p>
    <w:p w14:paraId="78A759D5" w14:textId="77777777" w:rsidR="00401A97" w:rsidRPr="000A65AF" w:rsidRDefault="00401A97" w:rsidP="00401A97">
      <w:pPr>
        <w:rPr>
          <w:rFonts w:asciiTheme="minorHAnsi" w:eastAsiaTheme="minorEastAsia" w:hAnsiTheme="minorHAnsi" w:cstheme="minorHAnsi"/>
        </w:rPr>
      </w:pPr>
    </w:p>
    <w:p w14:paraId="472E2E4C" w14:textId="2D95626F" w:rsidR="00401A97" w:rsidRPr="00113C1C" w:rsidRDefault="00401A97" w:rsidP="00401A97">
      <w:pPr>
        <w:spacing w:after="120"/>
        <w:rPr>
          <w:rFonts w:asciiTheme="minorHAnsi" w:eastAsiaTheme="minorEastAsia" w:hAnsiTheme="minorHAnsi" w:cstheme="minorHAnsi"/>
        </w:rPr>
      </w:pPr>
      <w:r w:rsidRPr="000A65AF">
        <w:rPr>
          <w:rFonts w:asciiTheme="minorHAnsi" w:eastAsiaTheme="minorEastAsia" w:hAnsiTheme="minorHAnsi" w:cstheme="minorHAnsi"/>
        </w:rPr>
        <w:t>The PDS</w:t>
      </w:r>
      <w:r w:rsidR="00F636C4">
        <w:rPr>
          <w:rFonts w:asciiTheme="minorHAnsi" w:eastAsiaTheme="minorEastAsia" w:hAnsiTheme="minorHAnsi" w:cstheme="minorHAnsi"/>
        </w:rPr>
        <w:t>s</w:t>
      </w:r>
      <w:r w:rsidRPr="000A65AF">
        <w:rPr>
          <w:rFonts w:asciiTheme="minorHAnsi" w:eastAsiaTheme="minorEastAsia" w:hAnsiTheme="minorHAnsi" w:cstheme="minorHAnsi"/>
        </w:rPr>
        <w:t xml:space="preserve"> for the recommended managed funds are available in electronic format and can be accessed from the following website (</w:t>
      </w:r>
      <w:r w:rsidRPr="000A65AF">
        <w:rPr>
          <w:rFonts w:asciiTheme="minorHAnsi" w:eastAsiaTheme="minorEastAsia" w:hAnsiTheme="minorHAnsi" w:cstheme="minorHAnsi"/>
          <w:highlight w:val="yellow"/>
        </w:rPr>
        <w:t>product provider</w:t>
      </w:r>
      <w:r w:rsidR="00F636C4">
        <w:rPr>
          <w:rFonts w:asciiTheme="minorHAnsi" w:eastAsiaTheme="minorEastAsia" w:hAnsiTheme="minorHAnsi" w:cstheme="minorHAnsi"/>
          <w:highlight w:val="yellow"/>
        </w:rPr>
        <w:t xml:space="preserve"> </w:t>
      </w:r>
      <w:r w:rsidRPr="000A65AF">
        <w:rPr>
          <w:rFonts w:asciiTheme="minorHAnsi" w:eastAsiaTheme="minorEastAsia" w:hAnsiTheme="minorHAnsi" w:cstheme="minorHAnsi"/>
          <w:highlight w:val="yellow"/>
        </w:rPr>
        <w:t>website</w:t>
      </w:r>
      <w:r w:rsidRPr="000A65AF">
        <w:rPr>
          <w:rFonts w:asciiTheme="minorHAnsi" w:eastAsiaTheme="minorEastAsia" w:hAnsiTheme="minorHAnsi" w:cstheme="minorHAnsi"/>
        </w:rPr>
        <w:t>).</w:t>
      </w:r>
    </w:p>
    <w:p w14:paraId="51B3056E"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It is important that</w:t>
      </w:r>
      <w:r w:rsidRPr="00113C1C">
        <w:rPr>
          <w:rFonts w:asciiTheme="minorHAnsi" w:eastAsiaTheme="minorEastAsia" w:hAnsiTheme="minorHAnsi" w:cstheme="minorHAnsi"/>
        </w:rPr>
        <w:t xml:space="preserve"> </w:t>
      </w:r>
      <w:r w:rsidRPr="000A65AF">
        <w:rPr>
          <w:rFonts w:asciiTheme="minorHAnsi" w:eastAsiaTheme="minorEastAsia" w:hAnsiTheme="minorHAnsi" w:cstheme="minorHAnsi"/>
        </w:rPr>
        <w:t xml:space="preserve">you have accessed </w:t>
      </w:r>
      <w:r w:rsidRPr="00113C1C">
        <w:rPr>
          <w:rFonts w:asciiTheme="minorHAnsi" w:eastAsiaTheme="minorEastAsia" w:hAnsiTheme="minorHAnsi" w:cstheme="minorHAnsi"/>
        </w:rPr>
        <w:t xml:space="preserve">and understood </w:t>
      </w:r>
      <w:r w:rsidRPr="000A65AF">
        <w:rPr>
          <w:rFonts w:asciiTheme="minorHAnsi" w:eastAsiaTheme="minorEastAsia" w:hAnsiTheme="minorHAnsi" w:cstheme="minorHAnsi"/>
        </w:rPr>
        <w:t xml:space="preserve">these documents before </w:t>
      </w:r>
      <w:r w:rsidRPr="00113C1C">
        <w:rPr>
          <w:rFonts w:asciiTheme="minorHAnsi" w:eastAsiaTheme="minorEastAsia" w:hAnsiTheme="minorHAnsi" w:cstheme="minorHAnsi"/>
        </w:rPr>
        <w:t>you proceed</w:t>
      </w:r>
      <w:r w:rsidRPr="000A65AF">
        <w:rPr>
          <w:rFonts w:asciiTheme="minorHAnsi" w:eastAsiaTheme="minorEastAsia" w:hAnsiTheme="minorHAnsi" w:cstheme="minorHAnsi"/>
        </w:rPr>
        <w:t>.  A copy may be downloaded and stored or printed by you for future reference. You are also able to access this information on an ongoing basis and at any time.</w:t>
      </w:r>
    </w:p>
    <w:p w14:paraId="5BE43569" w14:textId="77777777" w:rsidR="00401A97" w:rsidRPr="000A65AF" w:rsidRDefault="00401A97" w:rsidP="00401A97">
      <w:pPr>
        <w:rPr>
          <w:rFonts w:asciiTheme="minorHAnsi" w:eastAsiaTheme="minorEastAsia" w:hAnsiTheme="minorHAnsi" w:cstheme="minorHAnsi"/>
        </w:rPr>
      </w:pPr>
    </w:p>
    <w:p w14:paraId="5CE1DEED" w14:textId="06AEDE28"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would prefer, we can provide a copy of the relevant PDS</w:t>
      </w:r>
      <w:r w:rsidR="00F636C4">
        <w:rPr>
          <w:rFonts w:asciiTheme="minorHAnsi" w:eastAsiaTheme="minorEastAsia" w:hAnsiTheme="minorHAnsi" w:cstheme="minorHAnsi"/>
        </w:rPr>
        <w:t xml:space="preserve">s </w:t>
      </w:r>
      <w:r w:rsidRPr="000A65AF">
        <w:rPr>
          <w:rFonts w:asciiTheme="minorHAnsi" w:eastAsiaTheme="minorEastAsia" w:hAnsiTheme="minorHAnsi" w:cstheme="minorHAnsi"/>
        </w:rPr>
        <w:t>for you.</w:t>
      </w:r>
    </w:p>
    <w:p w14:paraId="60320582" w14:textId="77777777" w:rsidR="00401A97" w:rsidRPr="000A65AF" w:rsidRDefault="00401A97" w:rsidP="00401A97">
      <w:pPr>
        <w:rPr>
          <w:rFonts w:asciiTheme="minorHAnsi" w:eastAsiaTheme="minorEastAsia" w:hAnsiTheme="minorHAnsi" w:cstheme="minorHAnsi"/>
        </w:rPr>
      </w:pPr>
    </w:p>
    <w:p w14:paraId="7A0A3D24"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Fees and Charges</w:t>
      </w:r>
    </w:p>
    <w:p w14:paraId="75D88403"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Upfront</w:t>
      </w:r>
    </w:p>
    <w:p w14:paraId="0E4D63B3" w14:textId="56EE0D19"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you will incur the following upfront costs:</w:t>
      </w:r>
    </w:p>
    <w:p w14:paraId="49F68033"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entry fees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invested amount).</w:t>
      </w:r>
    </w:p>
    <w:p w14:paraId="10A10AE2"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brokerage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trade value</w:t>
      </w:r>
      <w:r w:rsidRPr="000A65AF">
        <w:rPr>
          <w:rFonts w:asciiTheme="minorHAnsi" w:eastAsiaTheme="minorEastAsia" w:hAnsiTheme="minorHAnsi" w:cstheme="minorHAnsi"/>
          <w:lang w:val="en-AU"/>
        </w:rPr>
        <w:t xml:space="preserve"> of listed securities</w:t>
      </w:r>
      <w:r w:rsidRPr="000A65AF">
        <w:rPr>
          <w:rFonts w:asciiTheme="minorHAnsi" w:eastAsiaTheme="minorEastAsia" w:hAnsiTheme="minorHAnsi" w:cstheme="minorHAnsi"/>
        </w:rPr>
        <w:t>).</w:t>
      </w:r>
    </w:p>
    <w:p w14:paraId="0D2B383A"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transaction fees of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xml:space="preserve"> per transaction).</w:t>
      </w:r>
    </w:p>
    <w:p w14:paraId="4E18BE6B"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 xml:space="preserve">You will incur Buy / Sell costs - this is the difference in unit prices for purchase and exit transactions. </w:t>
      </w:r>
    </w:p>
    <w:p w14:paraId="264DF54D" w14:textId="77777777" w:rsidR="00401A97" w:rsidRPr="000A65AF" w:rsidRDefault="00401A97" w:rsidP="00401A97">
      <w:pPr>
        <w:rPr>
          <w:rFonts w:asciiTheme="minorHAnsi" w:eastAsiaTheme="minorEastAsia" w:hAnsiTheme="minorHAnsi" w:cstheme="minorHAnsi"/>
        </w:rPr>
      </w:pPr>
    </w:p>
    <w:p w14:paraId="17C84A11"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Ongoing</w:t>
      </w:r>
    </w:p>
    <w:p w14:paraId="79CE1F67" w14:textId="05794A95"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we estimate that your ongoing costs will be impacted as follows:</w:t>
      </w:r>
    </w:p>
    <w:p w14:paraId="7397993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annual portfolio administration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19DDDB4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portfolio management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6F31F5DA" w14:textId="01009B38"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lastRenderedPageBreak/>
        <w:t xml:space="preserve">Your total investment management fees </w:t>
      </w:r>
      <w:r w:rsidRPr="000A65AF">
        <w:rPr>
          <w:rFonts w:asciiTheme="minorHAnsi" w:eastAsiaTheme="minorEastAsia" w:hAnsiTheme="minorHAnsi" w:cstheme="minorHAnsi"/>
          <w:highlight w:val="yellow"/>
        </w:rPr>
        <w:t xml:space="preserve">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 This includes the introduction of the </w:t>
      </w:r>
      <w:r w:rsidRPr="000A65AF">
        <w:rPr>
          <w:rStyle w:val="DotBulletRedChar"/>
          <w:rFonts w:asciiTheme="minorHAnsi" w:eastAsiaTheme="minorEastAsia" w:hAnsiTheme="minorHAnsi" w:cstheme="minorHAnsi"/>
          <w:color w:val="auto"/>
          <w:highlight w:val="yellow"/>
        </w:rPr>
        <w:t>Insert fund name here</w:t>
      </w:r>
      <w:r w:rsidRPr="000A65AF">
        <w:rPr>
          <w:rFonts w:asciiTheme="minorHAnsi" w:eastAsiaTheme="minorEastAsia" w:hAnsiTheme="minorHAnsi" w:cstheme="minorHAnsi"/>
        </w:rPr>
        <w:t xml:space="preserve"> which has an ongoing management cost of approximately </w:t>
      </w:r>
      <w:r w:rsidRPr="000A65AF">
        <w:rPr>
          <w:rStyle w:val="DotBulletRedChar"/>
          <w:rFonts w:asciiTheme="minorHAnsi" w:eastAsiaTheme="minorEastAsia" w:hAnsiTheme="minorHAnsi" w:cstheme="minorHAnsi"/>
          <w:color w:val="auto"/>
          <w:highlight w:val="yellow"/>
        </w:rPr>
        <w:t>Insert MER/ICR here</w:t>
      </w:r>
      <w:r w:rsidRPr="000A65AF">
        <w:rPr>
          <w:rFonts w:asciiTheme="minorHAnsi" w:eastAsiaTheme="minorEastAsia" w:hAnsiTheme="minorHAnsi" w:cstheme="minorHAnsi"/>
        </w:rPr>
        <w:t>% per annum.</w:t>
      </w:r>
    </w:p>
    <w:p w14:paraId="6AB19BD6" w14:textId="77777777" w:rsidR="00401A97" w:rsidRPr="00113C1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annual insurance premiums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Fonts w:asciiTheme="minorHAnsi" w:eastAsiaTheme="minorEastAsia" w:hAnsiTheme="minorHAnsi" w:cstheme="minorHAnsi"/>
          <w:highlight w:val="yellow"/>
        </w:rPr>
        <w:t>$</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3AB45375" w14:textId="77777777" w:rsidR="00401A97" w:rsidRPr="000A65AF" w:rsidRDefault="00401A97" w:rsidP="00401A97">
      <w:pPr>
        <w:rPr>
          <w:rFonts w:asciiTheme="minorHAnsi" w:eastAsiaTheme="minorEastAsia" w:hAnsiTheme="minorHAnsi" w:cstheme="minorHAnsi"/>
        </w:rPr>
      </w:pPr>
    </w:p>
    <w:p w14:paraId="32F28CDE" w14:textId="77777777" w:rsidR="00401A97" w:rsidRPr="00113C1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Advice fees and commissions</w:t>
      </w:r>
    </w:p>
    <w:p w14:paraId="1E12E091" w14:textId="77777777" w:rsidR="00401A97" w:rsidRPr="000A65AF" w:rsidRDefault="00401A97" w:rsidP="00401A97">
      <w:pPr>
        <w:shd w:val="clear" w:color="auto" w:fill="FFFF00"/>
        <w:rPr>
          <w:rFonts w:asciiTheme="minorHAnsi" w:eastAsiaTheme="minorEastAsia" w:hAnsiTheme="minorHAnsi" w:cstheme="minorHAnsi"/>
          <w:lang w:val="en-AU"/>
        </w:rPr>
      </w:pPr>
      <w:r w:rsidRPr="000A65AF">
        <w:rPr>
          <w:rFonts w:asciiTheme="minorHAnsi" w:eastAsiaTheme="minorEastAsia" w:hAnsiTheme="minorHAnsi" w:cstheme="minorHAnsi"/>
        </w:rPr>
        <w:t>Insert description below as appropriate to explain the distribution of remuneration received by the licensee, adviser and/or other associated entity as a result of the advice provided.</w:t>
      </w:r>
    </w:p>
    <w:p w14:paraId="3EC163D9" w14:textId="77777777" w:rsidR="00401A97" w:rsidRPr="000A65AF" w:rsidRDefault="00401A97" w:rsidP="00401A97">
      <w:pPr>
        <w:rPr>
          <w:rFonts w:asciiTheme="minorHAnsi" w:eastAsiaTheme="minorEastAsia" w:hAnsiTheme="minorHAnsi" w:cstheme="minorHAnsi"/>
          <w:shd w:val="clear" w:color="auto" w:fill="00FF00"/>
        </w:rPr>
      </w:pPr>
    </w:p>
    <w:p w14:paraId="1C2061E3"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Confirmation of previous disclosures made</w:t>
      </w:r>
    </w:p>
    <w:p w14:paraId="21580414"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Other than as identified, there are no other fees and charges applicable to this advice. </w:t>
      </w:r>
      <w:r w:rsidRPr="000A65AF">
        <w:rPr>
          <w:rFonts w:asciiTheme="minorHAnsi" w:eastAsiaTheme="minorEastAsia" w:hAnsiTheme="minorHAnsi" w:cstheme="minorHAnsi"/>
          <w:highlight w:val="yellow"/>
        </w:rPr>
        <w:t>Further, there is no change to the advice fee arrangements or the benefits that we may receive from the product providers recommended</w:t>
      </w:r>
      <w:r w:rsidRPr="005E544C">
        <w:rPr>
          <w:rFonts w:asciiTheme="minorHAnsi" w:eastAsiaTheme="minorEastAsia" w:hAnsiTheme="minorHAnsi" w:cstheme="minorHAnsi"/>
          <w:highlight w:val="yellow"/>
        </w:rPr>
        <w:t>,</w:t>
      </w:r>
      <w:r w:rsidRPr="000A65AF">
        <w:rPr>
          <w:rFonts w:asciiTheme="minorHAnsi" w:eastAsiaTheme="minorEastAsia" w:hAnsiTheme="minorHAnsi" w:cstheme="minorHAnsi"/>
          <w:highlight w:val="yellow"/>
        </w:rPr>
        <w:t xml:space="preserve"> as included in our last Statement of Advice provided to you.</w:t>
      </w:r>
    </w:p>
    <w:p w14:paraId="48A13919" w14:textId="77777777" w:rsidR="00401A97" w:rsidRPr="000A65AF" w:rsidRDefault="00401A97" w:rsidP="00401A97">
      <w:pPr>
        <w:rPr>
          <w:rFonts w:asciiTheme="minorHAnsi" w:eastAsiaTheme="minorEastAsia" w:hAnsiTheme="minorHAnsi" w:cstheme="minorHAnsi"/>
        </w:rPr>
      </w:pPr>
    </w:p>
    <w:p w14:paraId="212F3F0A"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Understanding the recommended products</w:t>
      </w:r>
    </w:p>
    <w:p w14:paraId="2C9216A2"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Before you decide to implement our recommendations, please ensure that you read the following important information that we have provided:</w:t>
      </w:r>
    </w:p>
    <w:p w14:paraId="7B7B20EF" w14:textId="3D7305C8"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Product Disclosure Statements - Include PDS Details Here</w:t>
      </w:r>
    </w:p>
    <w:p w14:paraId="3DAB7A18" w14:textId="00B1AC57"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 xml:space="preserve">Research Papers </w:t>
      </w:r>
    </w:p>
    <w:p w14:paraId="7677BB90" w14:textId="3B2D418C" w:rsidR="00401A97" w:rsidRPr="005E544C" w:rsidRDefault="00401A97" w:rsidP="005E544C">
      <w:pPr>
        <w:pStyle w:val="DotBullet"/>
        <w:numPr>
          <w:ilvl w:val="0"/>
          <w:numId w:val="6"/>
        </w:numPr>
        <w:rPr>
          <w:rFonts w:asciiTheme="minorHAnsi" w:eastAsiaTheme="minorEastAsia" w:hAnsiTheme="minorHAnsi" w:cstheme="minorHAnsi"/>
          <w:highlight w:val="yellow"/>
          <w:shd w:val="clear" w:color="auto" w:fill="FFFF00"/>
        </w:rPr>
      </w:pPr>
      <w:r w:rsidRPr="000A65AF">
        <w:rPr>
          <w:rFonts w:asciiTheme="minorHAnsi" w:eastAsiaTheme="minorEastAsia" w:hAnsiTheme="minorHAnsi" w:cstheme="minorHAnsi"/>
          <w:highlight w:val="yellow"/>
        </w:rPr>
        <w:t xml:space="preserve">Offer documentation </w:t>
      </w:r>
    </w:p>
    <w:p w14:paraId="6A638323" w14:textId="77777777" w:rsidR="00401A97" w:rsidRPr="000A65AF" w:rsidRDefault="00401A97" w:rsidP="00401A97">
      <w:pPr>
        <w:rPr>
          <w:rFonts w:asciiTheme="minorHAnsi" w:eastAsiaTheme="minorEastAsia" w:hAnsiTheme="minorHAnsi" w:cstheme="minorHAnsi"/>
          <w:shd w:val="clear" w:color="auto" w:fill="FFFF00"/>
        </w:rPr>
      </w:pPr>
    </w:p>
    <w:p w14:paraId="06AAD16D" w14:textId="77777777" w:rsidR="00401A97" w:rsidRPr="000A65AF" w:rsidRDefault="00401A97" w:rsidP="00401A97">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6230F1C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shd w:val="clear" w:color="auto" w:fill="FFFF00"/>
        </w:rPr>
        <w:t>Update the above to reference disclosure or research material provided in relation to this advice, including the name and version number if applicable</w:t>
      </w:r>
    </w:p>
    <w:p w14:paraId="0AB92FF3" w14:textId="77777777" w:rsidR="00401A97" w:rsidRPr="000A65AF" w:rsidRDefault="00401A97" w:rsidP="00401A97">
      <w:pPr>
        <w:rPr>
          <w:rFonts w:asciiTheme="minorHAnsi" w:eastAsiaTheme="minorEastAsia" w:hAnsiTheme="minorHAnsi" w:cstheme="minorHAnsi"/>
        </w:rPr>
      </w:pPr>
    </w:p>
    <w:p w14:paraId="7D713505"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If you are unable to access this information, or if any of it appears to be missing, please contact us and we will </w:t>
      </w:r>
      <w:proofErr w:type="gramStart"/>
      <w:r w:rsidRPr="000A65AF">
        <w:rPr>
          <w:rFonts w:asciiTheme="minorHAnsi" w:eastAsiaTheme="minorEastAsia" w:hAnsiTheme="minorHAnsi" w:cstheme="minorHAnsi"/>
        </w:rPr>
        <w:t>make arrangements</w:t>
      </w:r>
      <w:proofErr w:type="gramEnd"/>
      <w:r w:rsidRPr="000A65AF">
        <w:rPr>
          <w:rFonts w:asciiTheme="minorHAnsi" w:eastAsiaTheme="minorEastAsia" w:hAnsiTheme="minorHAnsi" w:cstheme="minorHAnsi"/>
        </w:rPr>
        <w:t xml:space="preserve"> to get it to you.</w:t>
      </w:r>
    </w:p>
    <w:p w14:paraId="7B0C0669"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 </w:t>
      </w:r>
    </w:p>
    <w:p w14:paraId="175EE541" w14:textId="77777777" w:rsidR="00401A97" w:rsidRPr="000A65AF" w:rsidRDefault="00401A97" w:rsidP="00401A97">
      <w:pPr>
        <w:rPr>
          <w:rFonts w:asciiTheme="minorHAnsi" w:eastAsiaTheme="minorEastAsia" w:hAnsiTheme="minorHAnsi" w:cstheme="minorHAnsi"/>
        </w:rPr>
      </w:pPr>
    </w:p>
    <w:p w14:paraId="2E8DB2E0"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How to proceed</w:t>
      </w:r>
    </w:p>
    <w:p w14:paraId="0D14011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happy to implement our advice, you can confirm that you wish to proceed by completing the enclosed paperwork and returning it to us, or otherwise letting us know in writing. Upon receipt of your instructions we will proceed to implement the recommendations on your behalf.</w:t>
      </w:r>
    </w:p>
    <w:p w14:paraId="53797371" w14:textId="77777777" w:rsidR="00401A97" w:rsidRPr="000A65AF" w:rsidRDefault="00401A97" w:rsidP="00401A97">
      <w:pPr>
        <w:rPr>
          <w:rFonts w:asciiTheme="minorHAnsi" w:eastAsiaTheme="minorEastAsia" w:hAnsiTheme="minorHAnsi" w:cstheme="minorHAnsi"/>
        </w:rPr>
      </w:pPr>
    </w:p>
    <w:p w14:paraId="754E8B77"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As always, if you have any questions or require further information please don’t hesitate to contact me.</w:t>
      </w:r>
    </w:p>
    <w:p w14:paraId="61495721" w14:textId="77777777" w:rsidR="00401A97" w:rsidRPr="000A65AF" w:rsidRDefault="00401A97" w:rsidP="00401A97">
      <w:pPr>
        <w:rPr>
          <w:rFonts w:asciiTheme="minorHAnsi" w:eastAsiaTheme="minorEastAsia" w:hAnsiTheme="minorHAnsi" w:cstheme="minorHAnsi"/>
          <w:b/>
          <w:bCs/>
        </w:rPr>
      </w:pPr>
    </w:p>
    <w:p w14:paraId="07788EF7" w14:textId="77777777" w:rsidR="00401A97" w:rsidRPr="000A65AF" w:rsidRDefault="00401A97" w:rsidP="00401A97">
      <w:pPr>
        <w:suppressAutoHyphens w:val="0"/>
        <w:jc w:val="left"/>
        <w:rPr>
          <w:rFonts w:asciiTheme="minorHAnsi" w:eastAsiaTheme="minorEastAsia" w:hAnsiTheme="minorHAnsi" w:cstheme="minorHAnsi"/>
          <w:color w:val="000000" w:themeColor="text1"/>
          <w:sz w:val="44"/>
          <w:szCs w:val="44"/>
          <w:lang w:val="en-AU"/>
        </w:rPr>
      </w:pPr>
      <w:r w:rsidRPr="000A65AF">
        <w:rPr>
          <w:rFonts w:asciiTheme="minorHAnsi" w:eastAsiaTheme="minorEastAsia" w:hAnsiTheme="minorHAnsi" w:cstheme="minorHAnsi"/>
          <w:lang w:val="en-AU"/>
        </w:rPr>
        <w:br w:type="page"/>
      </w:r>
    </w:p>
    <w:p w14:paraId="37114AF6"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lastRenderedPageBreak/>
        <w:t>Authority to proceed (optional)</w:t>
      </w:r>
    </w:p>
    <w:p w14:paraId="2D757FCF"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Agreement</w:t>
      </w:r>
    </w:p>
    <w:p w14:paraId="0FB4E3C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 xml:space="preserve">I agree to proceed </w:t>
      </w:r>
      <w:r w:rsidRPr="000A65AF">
        <w:rPr>
          <w:rFonts w:asciiTheme="minorHAnsi" w:eastAsiaTheme="minorEastAsia" w:hAnsiTheme="minorHAnsi" w:cstheme="minorHAnsi"/>
          <w:lang w:val="en-AU"/>
        </w:rPr>
        <w:t xml:space="preserve">and implement </w:t>
      </w:r>
      <w:r w:rsidRPr="000A65AF">
        <w:rPr>
          <w:rFonts w:asciiTheme="minorHAnsi" w:eastAsiaTheme="minorEastAsia" w:hAnsiTheme="minorHAnsi" w:cstheme="minorHAnsi"/>
        </w:rPr>
        <w:t xml:space="preserve">the recommendations as outlined in the Record of Advice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xml:space="preserve"> with any variances from the recommendations detailed below:</w:t>
      </w:r>
    </w:p>
    <w:p w14:paraId="2992BF8E" w14:textId="77777777" w:rsidR="00401A97" w:rsidRPr="000A65AF" w:rsidRDefault="00401A97" w:rsidP="00401A97">
      <w:pPr>
        <w:pStyle w:val="Spacer4"/>
        <w:rPr>
          <w:rFonts w:asciiTheme="minorHAnsi" w:eastAsiaTheme="minorEastAsia" w:hAnsiTheme="minorHAnsi" w:cstheme="minorHAnsi"/>
        </w:rPr>
      </w:pPr>
    </w:p>
    <w:tbl>
      <w:tblPr>
        <w:tblW w:w="9464" w:type="dxa"/>
        <w:tblInd w:w="392" w:type="dxa"/>
        <w:tblLayout w:type="fixed"/>
        <w:tblLook w:val="0000" w:firstRow="0" w:lastRow="0" w:firstColumn="0" w:lastColumn="0" w:noHBand="0" w:noVBand="0"/>
      </w:tblPr>
      <w:tblGrid>
        <w:gridCol w:w="9464"/>
      </w:tblGrid>
      <w:tr w:rsidR="00401A97" w:rsidRPr="00113C1C" w14:paraId="001D83E2" w14:textId="77777777" w:rsidTr="00401A97">
        <w:trPr>
          <w:trHeight w:val="1198"/>
        </w:trPr>
        <w:tc>
          <w:tcPr>
            <w:tcW w:w="9464" w:type="dxa"/>
            <w:shd w:val="clear" w:color="auto" w:fill="F3F3F3"/>
          </w:tcPr>
          <w:p w14:paraId="7DCB6CE5" w14:textId="77777777" w:rsidR="00401A97" w:rsidRPr="000A65AF" w:rsidRDefault="00401A97" w:rsidP="00792077">
            <w:pPr>
              <w:pStyle w:val="TableText"/>
              <w:snapToGrid w:val="0"/>
              <w:rPr>
                <w:rFonts w:asciiTheme="minorHAnsi" w:eastAsiaTheme="minorEastAsia" w:hAnsiTheme="minorHAnsi" w:cstheme="minorHAnsi"/>
                <w:sz w:val="22"/>
                <w:szCs w:val="22"/>
                <w:lang w:val="en-AU"/>
              </w:rPr>
            </w:pPr>
          </w:p>
        </w:tc>
      </w:tr>
    </w:tbl>
    <w:p w14:paraId="07591DCB" w14:textId="77777777" w:rsidR="00401A97" w:rsidRPr="000A65AF" w:rsidRDefault="00401A97" w:rsidP="00401A97">
      <w:pPr>
        <w:rPr>
          <w:rFonts w:asciiTheme="minorHAnsi" w:eastAsiaTheme="minorEastAsia" w:hAnsiTheme="minorHAnsi" w:cstheme="minorHAnsi"/>
        </w:rPr>
      </w:pPr>
    </w:p>
    <w:p w14:paraId="00D89A11"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Declaration</w:t>
      </w:r>
    </w:p>
    <w:p w14:paraId="109B2B34" w14:textId="1AA0D609"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In signing this authority, I confirm that</w:t>
      </w:r>
      <w:r w:rsidR="00113C1C" w:rsidRPr="00113C1C">
        <w:rPr>
          <w:rFonts w:asciiTheme="minorHAnsi" w:eastAsiaTheme="minorEastAsia" w:hAnsiTheme="minorHAnsi" w:cstheme="minorHAnsi"/>
        </w:rPr>
        <w:t xml:space="preserve"> (please tick the appropriate boxes):</w:t>
      </w:r>
    </w:p>
    <w:p w14:paraId="2BD5147B" w14:textId="7300F77C"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read the attached Record of Advice and received, or otherwise accessed, a copy of the Financial Services Guide</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Pr="000A65AF">
        <w:rPr>
          <w:rFonts w:asciiTheme="minorHAnsi" w:eastAsiaTheme="minorEastAsia" w:hAnsiTheme="minorHAnsi" w:cstheme="minorHAnsi"/>
          <w:highlight w:val="yellow"/>
        </w:rPr>
        <w:t>,</w:t>
      </w:r>
      <w:r w:rsidRPr="000A65AF">
        <w:rPr>
          <w:rFonts w:asciiTheme="minorHAnsi" w:eastAsiaTheme="minorEastAsia" w:hAnsiTheme="minorHAnsi" w:cstheme="minorHAnsi"/>
        </w:rPr>
        <w:t xml:space="preserve"> Privacy policy</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005E544C">
        <w:rPr>
          <w:rFonts w:asciiTheme="minorHAnsi" w:eastAsiaTheme="minorEastAsia" w:hAnsiTheme="minorHAnsi" w:cstheme="minorHAnsi"/>
          <w:lang w:val="en-PH"/>
        </w:rPr>
        <w:t xml:space="preserve"> </w:t>
      </w:r>
      <w:r w:rsidRPr="000A65AF">
        <w:rPr>
          <w:rFonts w:asciiTheme="minorHAnsi" w:eastAsiaTheme="minorEastAsia" w:hAnsiTheme="minorHAnsi" w:cstheme="minorHAnsi"/>
        </w:rPr>
        <w:t>and Product Disclosure Statements / Information Brochures for each financial product recommended.</w:t>
      </w:r>
    </w:p>
    <w:p w14:paraId="287F7FA8"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provided all information I thought relevant to the preparation of the advice and have assessed in my own mind that the recommendations are appropriate</w:t>
      </w:r>
      <w:r w:rsidRPr="00113C1C">
        <w:rPr>
          <w:rFonts w:asciiTheme="minorHAnsi" w:eastAsiaTheme="minorEastAsia" w:hAnsiTheme="minorHAnsi" w:cstheme="minorHAnsi"/>
          <w:lang w:val="en-AU"/>
        </w:rPr>
        <w:t>,</w:t>
      </w:r>
      <w:r w:rsidRPr="000A65AF">
        <w:rPr>
          <w:rFonts w:asciiTheme="minorHAnsi" w:eastAsiaTheme="minorEastAsia" w:hAnsiTheme="minorHAnsi" w:cstheme="minorHAnsi"/>
        </w:rPr>
        <w:t xml:space="preserve"> having regard to the information provided.</w:t>
      </w:r>
    </w:p>
    <w:p w14:paraId="3E51108C"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checked the information set out in this document including any superannuation contribution information, and confirm it is accurate and complete.</w:t>
      </w:r>
    </w:p>
    <w:p w14:paraId="46F48D6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highlight w:val="yellow"/>
          <w:lang w:val="en-AU"/>
        </w:rPr>
        <w:t>Adviser name</w:t>
      </w:r>
      <w:r w:rsidRPr="000A65AF">
        <w:rPr>
          <w:rFonts w:asciiTheme="minorHAnsi" w:eastAsiaTheme="minorEastAsia" w:hAnsiTheme="minorHAnsi" w:cstheme="minorHAnsi"/>
        </w:rPr>
        <w:t xml:space="preserve"> has discussed with me the information I provided, the recommendations, benefits and risks involved, how much risk I am prepared to take and the fees I will have to pay.</w:t>
      </w:r>
    </w:p>
    <w:p w14:paraId="1284606C" w14:textId="24836873" w:rsidR="00401A97" w:rsidRPr="007A12B4" w:rsidRDefault="00401A97" w:rsidP="00401A97">
      <w:pPr>
        <w:pStyle w:val="DotBullet"/>
        <w:ind w:left="360"/>
        <w:rPr>
          <w:rFonts w:asciiTheme="minorHAnsi" w:eastAsiaTheme="minorEastAsia" w:hAnsiTheme="minorHAnsi" w:cstheme="minorHAnsi"/>
          <w:shd w:val="clear" w:color="auto" w:fill="00FF00"/>
        </w:rPr>
      </w:pPr>
      <w:r w:rsidRPr="007A12B4">
        <w:rPr>
          <w:rFonts w:asciiTheme="minorHAnsi" w:eastAsiaTheme="minorEastAsia" w:hAnsiTheme="minorHAnsi" w:cstheme="minorHAnsi"/>
        </w:rPr>
        <w:t>I give permission for a copy of my Tax File Number to be retained on file and to be disclosed to financial institutions as required.</w:t>
      </w:r>
    </w:p>
    <w:p w14:paraId="26CD2614" w14:textId="77777777" w:rsidR="00401A97" w:rsidRPr="000A65AF" w:rsidRDefault="00401A97" w:rsidP="00401A97">
      <w:pPr>
        <w:rPr>
          <w:rFonts w:asciiTheme="minorHAnsi" w:eastAsiaTheme="minorEastAsia" w:hAnsiTheme="minorHAnsi" w:cstheme="minorHAnsi"/>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C2C9760" w14:textId="77777777" w:rsidTr="00792077">
        <w:trPr>
          <w:trHeight w:hRule="exact" w:val="227"/>
        </w:trPr>
        <w:tc>
          <w:tcPr>
            <w:tcW w:w="1209" w:type="dxa"/>
            <w:shd w:val="clear" w:color="auto" w:fill="auto"/>
            <w:vAlign w:val="center"/>
          </w:tcPr>
          <w:p w14:paraId="273A9AD1" w14:textId="77777777" w:rsidR="00401A97" w:rsidRPr="000A65AF" w:rsidRDefault="00401A97" w:rsidP="00792077">
            <w:pPr>
              <w:tabs>
                <w:tab w:val="left" w:pos="993"/>
                <w:tab w:val="left" w:pos="5812"/>
                <w:tab w:val="left" w:pos="6521"/>
              </w:tabs>
              <w:snapToGrid w:val="0"/>
              <w:rPr>
                <w:rFonts w:asciiTheme="minorHAnsi" w:eastAsiaTheme="minorEastAsia" w:hAnsiTheme="minorHAnsi" w:cstheme="minorHAnsi"/>
                <w:lang w:eastAsia="ar-SA"/>
              </w:rPr>
            </w:pPr>
          </w:p>
        </w:tc>
        <w:tc>
          <w:tcPr>
            <w:tcW w:w="3827" w:type="dxa"/>
            <w:gridSpan w:val="2"/>
            <w:vMerge w:val="restart"/>
            <w:shd w:val="clear" w:color="auto" w:fill="F3F3F3"/>
            <w:vAlign w:val="center"/>
          </w:tcPr>
          <w:p w14:paraId="0E521DB1" w14:textId="77777777" w:rsidR="00401A97" w:rsidRPr="000A65AF" w:rsidRDefault="00401A97" w:rsidP="00792077">
            <w:pPr>
              <w:snapToGrid w:val="0"/>
              <w:rPr>
                <w:rFonts w:asciiTheme="minorHAnsi" w:eastAsiaTheme="minorEastAsia" w:hAnsiTheme="minorHAnsi" w:cstheme="minorHAnsi"/>
              </w:rPr>
            </w:pPr>
          </w:p>
        </w:tc>
        <w:tc>
          <w:tcPr>
            <w:tcW w:w="992" w:type="dxa"/>
            <w:shd w:val="clear" w:color="auto" w:fill="auto"/>
            <w:vAlign w:val="center"/>
          </w:tcPr>
          <w:p w14:paraId="7F49DA00" w14:textId="77777777" w:rsidR="00401A97" w:rsidRPr="000A65AF" w:rsidRDefault="00401A97" w:rsidP="00792077">
            <w:pPr>
              <w:tabs>
                <w:tab w:val="left" w:pos="993"/>
                <w:tab w:val="left" w:pos="5812"/>
                <w:tab w:val="left" w:pos="6521"/>
              </w:tabs>
              <w:snapToGrid w:val="0"/>
              <w:jc w:val="right"/>
              <w:rPr>
                <w:rFonts w:asciiTheme="minorHAnsi" w:eastAsiaTheme="minorEastAsia" w:hAnsiTheme="minorHAnsi" w:cstheme="minorHAnsi"/>
                <w:lang w:eastAsia="ar-SA"/>
              </w:rPr>
            </w:pPr>
          </w:p>
        </w:tc>
        <w:tc>
          <w:tcPr>
            <w:tcW w:w="567" w:type="dxa"/>
            <w:shd w:val="clear" w:color="auto" w:fill="auto"/>
            <w:vAlign w:val="center"/>
          </w:tcPr>
          <w:p w14:paraId="4F3D35E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5" w:type="dxa"/>
            <w:shd w:val="clear" w:color="auto" w:fill="auto"/>
            <w:vAlign w:val="center"/>
          </w:tcPr>
          <w:p w14:paraId="7A48A039"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24" w:type="dxa"/>
            <w:shd w:val="clear" w:color="auto" w:fill="auto"/>
            <w:vAlign w:val="center"/>
          </w:tcPr>
          <w:p w14:paraId="4F37A0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6" w:type="dxa"/>
            <w:shd w:val="clear" w:color="auto" w:fill="auto"/>
            <w:vAlign w:val="center"/>
          </w:tcPr>
          <w:p w14:paraId="240F30B4"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992" w:type="dxa"/>
            <w:shd w:val="clear" w:color="auto" w:fill="auto"/>
            <w:vAlign w:val="center"/>
          </w:tcPr>
          <w:p w14:paraId="75CC2FF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85" w:type="dxa"/>
            <w:shd w:val="clear" w:color="auto" w:fill="auto"/>
            <w:vAlign w:val="center"/>
          </w:tcPr>
          <w:p w14:paraId="355941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E46D662" w14:textId="77777777" w:rsidTr="00792077">
        <w:trPr>
          <w:trHeight w:hRule="exact" w:val="454"/>
        </w:trPr>
        <w:tc>
          <w:tcPr>
            <w:tcW w:w="1209" w:type="dxa"/>
            <w:shd w:val="clear" w:color="auto" w:fill="auto"/>
            <w:vAlign w:val="center"/>
          </w:tcPr>
          <w:p w14:paraId="15B7FF84"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vMerge/>
            <w:vAlign w:val="center"/>
          </w:tcPr>
          <w:p w14:paraId="4ED222ED" w14:textId="77777777" w:rsidR="00401A97" w:rsidRPr="00113C1C" w:rsidRDefault="00401A97" w:rsidP="00792077">
            <w:pPr>
              <w:rPr>
                <w:rFonts w:asciiTheme="minorHAnsi" w:hAnsiTheme="minorHAnsi" w:cstheme="minorHAnsi"/>
              </w:rPr>
            </w:pPr>
          </w:p>
        </w:tc>
        <w:tc>
          <w:tcPr>
            <w:tcW w:w="992" w:type="dxa"/>
            <w:shd w:val="clear" w:color="auto" w:fill="auto"/>
            <w:vAlign w:val="center"/>
          </w:tcPr>
          <w:p w14:paraId="6E92ABDF"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0BD878AF"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0A9A8FFE"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6692C283"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273D011F"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6A60BA75"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1BDDFD3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7440612C" w14:textId="77777777" w:rsidTr="00792077">
        <w:trPr>
          <w:trHeight w:hRule="exact" w:val="57"/>
        </w:trPr>
        <w:tc>
          <w:tcPr>
            <w:tcW w:w="1209" w:type="dxa"/>
            <w:shd w:val="clear" w:color="auto" w:fill="auto"/>
            <w:vAlign w:val="bottom"/>
          </w:tcPr>
          <w:p w14:paraId="6E9B2D10"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521CB93F"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32FB783C"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72BE1372" w14:textId="77777777" w:rsidTr="00792077">
        <w:trPr>
          <w:trHeight w:hRule="exact" w:val="340"/>
        </w:trPr>
        <w:tc>
          <w:tcPr>
            <w:tcW w:w="1209" w:type="dxa"/>
            <w:shd w:val="clear" w:color="auto" w:fill="auto"/>
            <w:vAlign w:val="bottom"/>
          </w:tcPr>
          <w:p w14:paraId="64DCCAD8"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055EB609"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Client name</w:t>
            </w:r>
          </w:p>
        </w:tc>
        <w:tc>
          <w:tcPr>
            <w:tcW w:w="3719" w:type="dxa"/>
            <w:gridSpan w:val="6"/>
            <w:shd w:val="clear" w:color="auto" w:fill="auto"/>
          </w:tcPr>
          <w:p w14:paraId="1D7A2A86" w14:textId="77777777" w:rsidR="00401A97" w:rsidRPr="000A65AF" w:rsidRDefault="00401A97" w:rsidP="00792077">
            <w:pPr>
              <w:snapToGrid w:val="0"/>
              <w:rPr>
                <w:rFonts w:asciiTheme="minorHAnsi" w:eastAsiaTheme="minorEastAsia" w:hAnsiTheme="minorHAnsi" w:cstheme="minorHAnsi"/>
                <w:lang w:eastAsia="en-AU"/>
              </w:rPr>
            </w:pPr>
          </w:p>
        </w:tc>
      </w:tr>
    </w:tbl>
    <w:p w14:paraId="00FCE22C" w14:textId="77777777" w:rsidR="00401A97" w:rsidRPr="000A65AF" w:rsidRDefault="00401A97" w:rsidP="00401A97">
      <w:pPr>
        <w:rPr>
          <w:rFonts w:asciiTheme="minorHAnsi" w:eastAsiaTheme="minorEastAsia" w:hAnsiTheme="minorHAnsi" w:cstheme="minorHAnsi"/>
          <w:lang w:eastAsia="ar-SA"/>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FDF22C3" w14:textId="77777777" w:rsidTr="00792077">
        <w:trPr>
          <w:trHeight w:hRule="exact" w:val="454"/>
        </w:trPr>
        <w:tc>
          <w:tcPr>
            <w:tcW w:w="1209" w:type="dxa"/>
            <w:shd w:val="clear" w:color="auto" w:fill="auto"/>
            <w:vAlign w:val="center"/>
          </w:tcPr>
          <w:p w14:paraId="007D58E0"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shd w:val="clear" w:color="auto" w:fill="F3F3F3"/>
            <w:vAlign w:val="center"/>
          </w:tcPr>
          <w:p w14:paraId="63C74744" w14:textId="77777777" w:rsidR="00401A97" w:rsidRPr="000A65AF" w:rsidRDefault="00401A97" w:rsidP="00792077">
            <w:pPr>
              <w:rPr>
                <w:rFonts w:asciiTheme="minorHAnsi" w:eastAsiaTheme="minorEastAsia" w:hAnsiTheme="minorHAnsi" w:cstheme="minorHAnsi"/>
              </w:rPr>
            </w:pPr>
          </w:p>
        </w:tc>
        <w:tc>
          <w:tcPr>
            <w:tcW w:w="992" w:type="dxa"/>
            <w:shd w:val="clear" w:color="auto" w:fill="auto"/>
            <w:vAlign w:val="center"/>
          </w:tcPr>
          <w:p w14:paraId="6F05E263"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4FCAEA06"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3680BDF9"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0404D27A"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480B3DB4"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724B02BF"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42B549DB"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B6D9EC3" w14:textId="77777777" w:rsidTr="00792077">
        <w:trPr>
          <w:trHeight w:hRule="exact" w:val="57"/>
        </w:trPr>
        <w:tc>
          <w:tcPr>
            <w:tcW w:w="1209" w:type="dxa"/>
            <w:shd w:val="clear" w:color="auto" w:fill="auto"/>
            <w:vAlign w:val="bottom"/>
          </w:tcPr>
          <w:p w14:paraId="6E456243"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76D792DB"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4729D8C3"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14AFFFA5" w14:textId="77777777" w:rsidTr="00792077">
        <w:trPr>
          <w:trHeight w:hRule="exact" w:val="340"/>
        </w:trPr>
        <w:tc>
          <w:tcPr>
            <w:tcW w:w="1209" w:type="dxa"/>
            <w:shd w:val="clear" w:color="auto" w:fill="auto"/>
            <w:vAlign w:val="bottom"/>
          </w:tcPr>
          <w:p w14:paraId="2770643A"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1DC1C031"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Partner name</w:t>
            </w:r>
          </w:p>
        </w:tc>
        <w:tc>
          <w:tcPr>
            <w:tcW w:w="3719" w:type="dxa"/>
            <w:gridSpan w:val="6"/>
            <w:shd w:val="clear" w:color="auto" w:fill="auto"/>
          </w:tcPr>
          <w:p w14:paraId="2CF6D757" w14:textId="77777777" w:rsidR="00401A97" w:rsidRPr="000A65AF" w:rsidRDefault="00401A97" w:rsidP="00792077">
            <w:pPr>
              <w:snapToGrid w:val="0"/>
              <w:rPr>
                <w:rFonts w:asciiTheme="minorHAnsi" w:eastAsiaTheme="minorEastAsia" w:hAnsiTheme="minorHAnsi" w:cstheme="minorHAnsi"/>
                <w:lang w:eastAsia="en-AU"/>
              </w:rPr>
            </w:pPr>
          </w:p>
        </w:tc>
      </w:tr>
    </w:tbl>
    <w:p w14:paraId="3EEF2B04" w14:textId="77777777" w:rsidR="00401A97" w:rsidRPr="000A65AF" w:rsidRDefault="00401A97" w:rsidP="00401A97">
      <w:pPr>
        <w:rPr>
          <w:rFonts w:asciiTheme="minorHAnsi" w:eastAsiaTheme="minorEastAsia" w:hAnsiTheme="minorHAnsi" w:cstheme="minorHAnsi"/>
        </w:rPr>
      </w:pPr>
    </w:p>
    <w:p w14:paraId="78521CA1" w14:textId="273FCD5F"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Accepted for and on behalf </w:t>
      </w:r>
      <w:proofErr w:type="gramStart"/>
      <w:r w:rsidRPr="000A65AF">
        <w:rPr>
          <w:rFonts w:asciiTheme="minorHAnsi" w:eastAsiaTheme="minorEastAsia" w:hAnsiTheme="minorHAnsi" w:cstheme="minorHAnsi"/>
        </w:rPr>
        <w:t>of</w:t>
      </w:r>
      <w:r w:rsidRPr="000A65AF">
        <w:rPr>
          <w:rFonts w:asciiTheme="minorHAnsi" w:eastAsiaTheme="minorEastAsia" w:hAnsiTheme="minorHAnsi" w:cstheme="minorHAnsi"/>
          <w:highlight w:val="yellow"/>
        </w:rPr>
        <w:t xml:space="preserve"> </w:t>
      </w:r>
      <w:r w:rsidR="005E544C">
        <w:rPr>
          <w:rFonts w:asciiTheme="minorHAnsi" w:eastAsiaTheme="minorEastAsia" w:hAnsiTheme="minorHAnsi" w:cstheme="minorHAnsi"/>
          <w:highlight w:val="yellow"/>
        </w:rPr>
        <w:t xml:space="preserve"> CAR</w:t>
      </w:r>
      <w:proofErr w:type="gramEnd"/>
      <w:r w:rsidR="005E544C">
        <w:rPr>
          <w:rFonts w:asciiTheme="minorHAnsi" w:eastAsiaTheme="minorEastAsia" w:hAnsiTheme="minorHAnsi" w:cstheme="minorHAnsi"/>
          <w:highlight w:val="yellow"/>
        </w:rPr>
        <w:t xml:space="preserve"> Name</w:t>
      </w:r>
      <w:r w:rsidR="005E544C" w:rsidRPr="005E544C">
        <w:rPr>
          <w:rFonts w:asciiTheme="minorHAnsi" w:eastAsiaTheme="minorEastAsia" w:hAnsiTheme="minorHAnsi" w:cstheme="minorHAnsi"/>
        </w:rPr>
        <w:t xml:space="preserve"> and </w:t>
      </w:r>
      <w:r w:rsidRPr="000A65AF">
        <w:rPr>
          <w:rFonts w:asciiTheme="minorHAnsi" w:eastAsiaTheme="minorEastAsia" w:hAnsiTheme="minorHAnsi" w:cstheme="minorHAnsi"/>
        </w:rPr>
        <w:t xml:space="preserve">Integrity </w:t>
      </w:r>
      <w:r w:rsidR="00524830" w:rsidRPr="005E544C">
        <w:rPr>
          <w:rFonts w:asciiTheme="minorHAnsi" w:eastAsiaTheme="minorEastAsia" w:hAnsiTheme="minorHAnsi" w:cstheme="minorHAnsi"/>
        </w:rPr>
        <w:t>Financial</w:t>
      </w:r>
      <w:r w:rsidRPr="000A65AF">
        <w:rPr>
          <w:rFonts w:asciiTheme="minorHAnsi" w:eastAsiaTheme="minorEastAsia" w:hAnsiTheme="minorHAnsi" w:cstheme="minorHAnsi"/>
        </w:rPr>
        <w:t xml:space="preserve"> Planners Pty Ltd by:</w:t>
      </w:r>
    </w:p>
    <w:p w14:paraId="01214713" w14:textId="77777777" w:rsidR="00401A97" w:rsidRPr="000A65AF" w:rsidRDefault="00401A97" w:rsidP="00401A97">
      <w:pPr>
        <w:rPr>
          <w:rFonts w:asciiTheme="minorHAnsi" w:eastAsiaTheme="minorEastAsia" w:hAnsiTheme="minorHAnsi" w:cstheme="minorHAnsi"/>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196"/>
        <w:gridCol w:w="615"/>
        <w:gridCol w:w="282"/>
        <w:gridCol w:w="615"/>
        <w:gridCol w:w="282"/>
        <w:gridCol w:w="1113"/>
        <w:gridCol w:w="559"/>
      </w:tblGrid>
      <w:tr w:rsidR="00401A97" w:rsidRPr="00113C1C" w14:paraId="6A458F63" w14:textId="77777777" w:rsidTr="007A12B4">
        <w:trPr>
          <w:trHeight w:val="628"/>
        </w:trPr>
        <w:tc>
          <w:tcPr>
            <w:tcW w:w="1196" w:type="dxa"/>
            <w:shd w:val="clear" w:color="auto" w:fill="auto"/>
            <w:vAlign w:val="bottom"/>
          </w:tcPr>
          <w:p w14:paraId="74B05DAB"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466" w:type="dxa"/>
            <w:gridSpan w:val="6"/>
            <w:shd w:val="clear" w:color="auto" w:fill="F3F3F3"/>
            <w:vAlign w:val="center"/>
          </w:tcPr>
          <w:p w14:paraId="2D066B0D" w14:textId="77777777" w:rsidR="00401A97" w:rsidRPr="000A65AF" w:rsidRDefault="00401A97" w:rsidP="007A12B4">
            <w:pPr>
              <w:snapToGrid w:val="0"/>
              <w:rPr>
                <w:rFonts w:asciiTheme="minorHAnsi" w:eastAsiaTheme="minorEastAsia" w:hAnsiTheme="minorHAnsi" w:cstheme="minorHAnsi"/>
              </w:rPr>
            </w:pPr>
          </w:p>
        </w:tc>
      </w:tr>
      <w:tr w:rsidR="00401A97" w:rsidRPr="00113C1C" w14:paraId="272C492D" w14:textId="77777777" w:rsidTr="007A12B4">
        <w:trPr>
          <w:trHeight w:hRule="exact" w:val="52"/>
        </w:trPr>
        <w:tc>
          <w:tcPr>
            <w:tcW w:w="1196" w:type="dxa"/>
            <w:shd w:val="clear" w:color="auto" w:fill="auto"/>
            <w:vAlign w:val="bottom"/>
          </w:tcPr>
          <w:p w14:paraId="099AB59D" w14:textId="77777777" w:rsidR="00401A97" w:rsidRPr="000A65AF" w:rsidRDefault="00401A97" w:rsidP="007A12B4">
            <w:pPr>
              <w:snapToGrid w:val="0"/>
              <w:rPr>
                <w:rFonts w:asciiTheme="minorHAnsi" w:eastAsiaTheme="minorEastAsia" w:hAnsiTheme="minorHAnsi" w:cstheme="minorHAnsi"/>
                <w:lang w:eastAsia="ar-SA"/>
              </w:rPr>
            </w:pPr>
          </w:p>
        </w:tc>
        <w:tc>
          <w:tcPr>
            <w:tcW w:w="3466" w:type="dxa"/>
            <w:gridSpan w:val="6"/>
            <w:shd w:val="clear" w:color="auto" w:fill="auto"/>
          </w:tcPr>
          <w:p w14:paraId="0F360A0D" w14:textId="77777777" w:rsidR="00401A97" w:rsidRPr="000A65AF" w:rsidRDefault="00401A97" w:rsidP="007A12B4">
            <w:pPr>
              <w:snapToGrid w:val="0"/>
              <w:rPr>
                <w:rFonts w:asciiTheme="minorHAnsi" w:eastAsiaTheme="minorEastAsia" w:hAnsiTheme="minorHAnsi" w:cstheme="minorHAnsi"/>
                <w:lang w:eastAsia="ar-SA"/>
              </w:rPr>
            </w:pPr>
          </w:p>
        </w:tc>
      </w:tr>
      <w:tr w:rsidR="00401A97" w:rsidRPr="00113C1C" w14:paraId="435B8F3B" w14:textId="77777777" w:rsidTr="007A12B4">
        <w:trPr>
          <w:trHeight w:val="314"/>
        </w:trPr>
        <w:tc>
          <w:tcPr>
            <w:tcW w:w="1196" w:type="dxa"/>
            <w:shd w:val="clear" w:color="auto" w:fill="auto"/>
            <w:vAlign w:val="bottom"/>
          </w:tcPr>
          <w:p w14:paraId="68FFFC84" w14:textId="77777777" w:rsidR="00401A97" w:rsidRPr="000A65AF" w:rsidRDefault="00401A97" w:rsidP="007A12B4">
            <w:pPr>
              <w:snapToGrid w:val="0"/>
              <w:rPr>
                <w:rFonts w:asciiTheme="minorHAnsi" w:eastAsiaTheme="minorEastAsia" w:hAnsiTheme="minorHAnsi" w:cstheme="minorHAnsi"/>
                <w:highlight w:val="yellow"/>
                <w:lang w:eastAsia="ar-SA"/>
              </w:rPr>
            </w:pPr>
          </w:p>
        </w:tc>
        <w:tc>
          <w:tcPr>
            <w:tcW w:w="3466" w:type="dxa"/>
            <w:gridSpan w:val="6"/>
            <w:shd w:val="clear" w:color="auto" w:fill="auto"/>
            <w:vAlign w:val="center"/>
          </w:tcPr>
          <w:p w14:paraId="3F87447F" w14:textId="250BF372" w:rsidR="00401A97" w:rsidRPr="000A65AF" w:rsidRDefault="00401A97" w:rsidP="007A12B4">
            <w:pPr>
              <w:pStyle w:val="TableTextBold"/>
              <w:rPr>
                <w:rFonts w:asciiTheme="minorHAnsi" w:eastAsiaTheme="minorEastAsia" w:hAnsiTheme="minorHAnsi" w:cstheme="minorHAnsi"/>
                <w:highlight w:val="yellow"/>
                <w:lang w:eastAsia="ar-SA"/>
              </w:rPr>
            </w:pPr>
            <w:r w:rsidRPr="007F4D99">
              <w:rPr>
                <w:rFonts w:asciiTheme="minorHAnsi" w:eastAsiaTheme="minorEastAsia" w:hAnsiTheme="minorHAnsi" w:cstheme="minorHAnsi"/>
                <w:sz w:val="20"/>
                <w:szCs w:val="22"/>
                <w:highlight w:val="yellow"/>
                <w:lang w:val="en-AU"/>
              </w:rPr>
              <w:t xml:space="preserve">Adviser </w:t>
            </w:r>
          </w:p>
        </w:tc>
      </w:tr>
      <w:tr w:rsidR="00401A97" w:rsidRPr="00113C1C" w14:paraId="4F259E97" w14:textId="77777777" w:rsidTr="007A12B4">
        <w:trPr>
          <w:trHeight w:hRule="exact" w:val="52"/>
        </w:trPr>
        <w:tc>
          <w:tcPr>
            <w:tcW w:w="1196" w:type="dxa"/>
            <w:shd w:val="clear" w:color="auto" w:fill="auto"/>
            <w:vAlign w:val="bottom"/>
          </w:tcPr>
          <w:p w14:paraId="2A92B522" w14:textId="77777777" w:rsidR="00401A97" w:rsidRPr="000A65AF" w:rsidRDefault="00401A97" w:rsidP="007A12B4">
            <w:pPr>
              <w:snapToGrid w:val="0"/>
              <w:rPr>
                <w:rFonts w:asciiTheme="minorHAnsi" w:eastAsiaTheme="minorEastAsia" w:hAnsiTheme="minorHAnsi" w:cstheme="minorHAnsi"/>
                <w:lang w:eastAsia="ar-SA"/>
              </w:rPr>
            </w:pPr>
          </w:p>
        </w:tc>
        <w:tc>
          <w:tcPr>
            <w:tcW w:w="2907" w:type="dxa"/>
            <w:gridSpan w:val="5"/>
            <w:shd w:val="clear" w:color="auto" w:fill="auto"/>
          </w:tcPr>
          <w:p w14:paraId="593BA601" w14:textId="77777777" w:rsidR="00401A97" w:rsidRPr="000A65AF" w:rsidRDefault="00401A97" w:rsidP="007A12B4">
            <w:pPr>
              <w:snapToGrid w:val="0"/>
              <w:rPr>
                <w:rFonts w:asciiTheme="minorHAnsi" w:eastAsiaTheme="minorEastAsia" w:hAnsiTheme="minorHAnsi" w:cstheme="minorHAnsi"/>
                <w:lang w:eastAsia="ar-SA"/>
              </w:rPr>
            </w:pPr>
          </w:p>
        </w:tc>
        <w:tc>
          <w:tcPr>
            <w:tcW w:w="559" w:type="dxa"/>
            <w:shd w:val="clear" w:color="auto" w:fill="auto"/>
          </w:tcPr>
          <w:p w14:paraId="605C473B" w14:textId="77777777" w:rsidR="00401A97" w:rsidRPr="000A65AF" w:rsidRDefault="00401A97" w:rsidP="007A12B4">
            <w:pPr>
              <w:snapToGrid w:val="0"/>
              <w:rPr>
                <w:rFonts w:asciiTheme="minorHAnsi" w:eastAsiaTheme="minorEastAsia" w:hAnsiTheme="minorHAnsi" w:cstheme="minorHAnsi"/>
                <w:lang w:eastAsia="en-AU"/>
              </w:rPr>
            </w:pPr>
          </w:p>
        </w:tc>
      </w:tr>
      <w:tr w:rsidR="00401A97" w:rsidRPr="00113C1C" w14:paraId="62685EC2" w14:textId="77777777" w:rsidTr="007A12B4">
        <w:trPr>
          <w:trHeight w:hRule="exact" w:val="419"/>
        </w:trPr>
        <w:tc>
          <w:tcPr>
            <w:tcW w:w="1196" w:type="dxa"/>
            <w:shd w:val="clear" w:color="auto" w:fill="auto"/>
            <w:vAlign w:val="center"/>
          </w:tcPr>
          <w:p w14:paraId="7141DFDE"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615" w:type="dxa"/>
            <w:shd w:val="clear" w:color="auto" w:fill="F3F3F3"/>
            <w:vAlign w:val="center"/>
          </w:tcPr>
          <w:p w14:paraId="07363FC3"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282" w:type="dxa"/>
            <w:shd w:val="clear" w:color="auto" w:fill="auto"/>
            <w:vAlign w:val="center"/>
          </w:tcPr>
          <w:p w14:paraId="4738D5E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15" w:type="dxa"/>
            <w:shd w:val="clear" w:color="auto" w:fill="F3F3F3"/>
            <w:vAlign w:val="center"/>
          </w:tcPr>
          <w:p w14:paraId="6A731CB7"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282" w:type="dxa"/>
            <w:shd w:val="clear" w:color="auto" w:fill="auto"/>
            <w:vAlign w:val="center"/>
          </w:tcPr>
          <w:p w14:paraId="5D2186D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1113" w:type="dxa"/>
            <w:shd w:val="clear" w:color="auto" w:fill="F3F3F3"/>
            <w:vAlign w:val="center"/>
          </w:tcPr>
          <w:p w14:paraId="6A3F2206" w14:textId="77777777" w:rsidR="00401A97" w:rsidRPr="000A65AF" w:rsidRDefault="00401A97" w:rsidP="007A12B4">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559" w:type="dxa"/>
            <w:shd w:val="clear" w:color="auto" w:fill="auto"/>
            <w:vAlign w:val="center"/>
          </w:tcPr>
          <w:p w14:paraId="13092F4D" w14:textId="77777777" w:rsidR="00401A97" w:rsidRPr="000A65AF" w:rsidRDefault="00401A97" w:rsidP="007A12B4">
            <w:pPr>
              <w:snapToGrid w:val="0"/>
              <w:rPr>
                <w:rFonts w:asciiTheme="minorHAnsi" w:eastAsiaTheme="minorEastAsia" w:hAnsiTheme="minorHAnsi" w:cstheme="minorHAnsi"/>
                <w:lang w:eastAsia="ar-SA"/>
              </w:rPr>
            </w:pPr>
          </w:p>
        </w:tc>
      </w:tr>
    </w:tbl>
    <w:p w14:paraId="3CD08EB8" w14:textId="2DC9C67F" w:rsidR="00401A97" w:rsidRPr="00113C1C" w:rsidRDefault="007A12B4" w:rsidP="007A12B4">
      <w:pPr>
        <w:rPr>
          <w:rFonts w:asciiTheme="minorHAnsi" w:hAnsiTheme="minorHAnsi" w:cstheme="minorHAnsi"/>
        </w:rPr>
      </w:pPr>
      <w:r>
        <w:rPr>
          <w:rFonts w:asciiTheme="minorHAnsi" w:hAnsiTheme="minorHAnsi" w:cstheme="minorHAnsi"/>
        </w:rPr>
        <w:br w:type="textWrapping" w:clear="all"/>
      </w:r>
    </w:p>
    <w:sectPr w:rsidR="00401A97" w:rsidRPr="00113C1C" w:rsidSect="00D31A72">
      <w:headerReference w:type="default" r:id="rId12"/>
      <w:footerReference w:type="default" r:id="rId13"/>
      <w:headerReference w:type="first" r:id="rId14"/>
      <w:footerReference w:type="first" r:id="rId15"/>
      <w:pgSz w:w="11906" w:h="16838" w:code="9"/>
      <w:pgMar w:top="1134" w:right="1440" w:bottom="1440" w:left="1440" w:header="708"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0E483" w14:textId="77777777" w:rsidR="00CA45B7" w:rsidRDefault="00CA45B7">
      <w:r>
        <w:separator/>
      </w:r>
    </w:p>
  </w:endnote>
  <w:endnote w:type="continuationSeparator" w:id="0">
    <w:p w14:paraId="3C95C58C" w14:textId="77777777" w:rsidR="00CA45B7" w:rsidRDefault="00CA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ans-serif">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440938"/>
      <w:docPartObj>
        <w:docPartGallery w:val="Page Numbers (Bottom of Page)"/>
        <w:docPartUnique/>
      </w:docPartObj>
    </w:sdtPr>
    <w:sdtEndPr/>
    <w:sdtContent>
      <w:sdt>
        <w:sdtPr>
          <w:id w:val="-1769616900"/>
          <w:docPartObj>
            <w:docPartGallery w:val="Page Numbers (Top of Page)"/>
            <w:docPartUnique/>
          </w:docPartObj>
        </w:sdtPr>
        <w:sdtEndPr/>
        <w:sdtContent>
          <w:p w14:paraId="0F5832AC" w14:textId="0C593605" w:rsidR="00472C9C" w:rsidRDefault="00472C9C">
            <w:pPr>
              <w:pStyle w:val="Footer"/>
              <w:jc w:val="right"/>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472C9C" w:rsidRPr="00472C9C" w14:paraId="27FC84FC" w14:textId="77777777" w:rsidTr="00472C9C">
              <w:tc>
                <w:tcPr>
                  <w:tcW w:w="5103" w:type="dxa"/>
                </w:tcPr>
                <w:p w14:paraId="18DFA5A8" w14:textId="77777777" w:rsidR="00472C9C" w:rsidRPr="00360CAC" w:rsidRDefault="00472C9C" w:rsidP="00472C9C">
                  <w:pPr>
                    <w:pStyle w:val="Footer"/>
                    <w:jc w:val="left"/>
                    <w:rPr>
                      <w:rFonts w:asciiTheme="minorHAnsi" w:hAnsiTheme="minorHAnsi" w:cstheme="minorHAnsi"/>
                      <w:b/>
                      <w:bCs/>
                      <w:sz w:val="18"/>
                      <w:szCs w:val="18"/>
                    </w:rPr>
                  </w:pPr>
                  <w:r w:rsidRPr="00360CAC">
                    <w:rPr>
                      <w:rFonts w:asciiTheme="minorHAnsi" w:hAnsiTheme="minorHAnsi" w:cstheme="minorHAnsi"/>
                      <w:b/>
                      <w:bCs/>
                      <w:sz w:val="18"/>
                      <w:szCs w:val="18"/>
                      <w:highlight w:val="yellow"/>
                    </w:rPr>
                    <w:t>Client Name</w:t>
                  </w:r>
                </w:p>
                <w:p w14:paraId="55BD0041" w14:textId="20532A8D" w:rsidR="00472C9C" w:rsidRPr="00472C9C" w:rsidRDefault="00472C9C" w:rsidP="00472C9C">
                  <w:pPr>
                    <w:pStyle w:val="Footer"/>
                    <w:jc w:val="left"/>
                    <w:rPr>
                      <w:rFonts w:asciiTheme="minorHAnsi" w:hAnsiTheme="minorHAnsi" w:cstheme="minorHAnsi"/>
                      <w:sz w:val="18"/>
                      <w:szCs w:val="18"/>
                    </w:rPr>
                  </w:pPr>
                  <w:r>
                    <w:rPr>
                      <w:rFonts w:asciiTheme="minorHAnsi" w:hAnsiTheme="minorHAnsi" w:cstheme="minorHAnsi"/>
                      <w:sz w:val="18"/>
                      <w:szCs w:val="18"/>
                    </w:rPr>
                    <w:t xml:space="preserve">Record of Advice </w:t>
                  </w:r>
                  <w:r w:rsidRPr="00472C9C">
                    <w:rPr>
                      <w:rFonts w:asciiTheme="minorHAnsi" w:hAnsiTheme="minorHAnsi" w:cstheme="minorHAnsi"/>
                      <w:sz w:val="18"/>
                      <w:szCs w:val="18"/>
                      <w:highlight w:val="yellow"/>
                    </w:rPr>
                    <w:t>DATE</w:t>
                  </w:r>
                </w:p>
              </w:tc>
              <w:tc>
                <w:tcPr>
                  <w:tcW w:w="3913" w:type="dxa"/>
                </w:tcPr>
                <w:p w14:paraId="4EBF9D25" w14:textId="4907241F" w:rsidR="00472C9C" w:rsidRPr="00472C9C" w:rsidRDefault="00472C9C">
                  <w:pPr>
                    <w:pStyle w:val="Footer"/>
                    <w:jc w:val="right"/>
                    <w:rPr>
                      <w:rFonts w:asciiTheme="minorHAnsi" w:hAnsiTheme="minorHAnsi" w:cstheme="minorHAnsi"/>
                      <w:sz w:val="18"/>
                      <w:szCs w:val="18"/>
                    </w:rPr>
                  </w:pPr>
                  <w:r w:rsidRPr="00472C9C">
                    <w:rPr>
                      <w:rFonts w:asciiTheme="minorHAnsi" w:hAnsiTheme="minorHAnsi" w:cstheme="minorHAnsi"/>
                      <w:sz w:val="18"/>
                      <w:szCs w:val="18"/>
                    </w:rPr>
                    <w:t xml:space="preserve">Page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PAGE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2</w:t>
                  </w:r>
                  <w:r w:rsidRPr="00472C9C">
                    <w:rPr>
                      <w:rFonts w:asciiTheme="minorHAnsi" w:hAnsiTheme="minorHAnsi" w:cstheme="minorHAnsi"/>
                      <w:b/>
                      <w:bCs/>
                      <w:sz w:val="18"/>
                      <w:szCs w:val="18"/>
                    </w:rPr>
                    <w:fldChar w:fldCharType="end"/>
                  </w:r>
                  <w:r w:rsidRPr="00472C9C">
                    <w:rPr>
                      <w:rFonts w:asciiTheme="minorHAnsi" w:hAnsiTheme="minorHAnsi" w:cstheme="minorHAnsi"/>
                      <w:sz w:val="18"/>
                      <w:szCs w:val="18"/>
                    </w:rPr>
                    <w:t xml:space="preserve"> of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NUMPAGES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6</w:t>
                  </w:r>
                  <w:r w:rsidRPr="00472C9C">
                    <w:rPr>
                      <w:rFonts w:asciiTheme="minorHAnsi" w:hAnsiTheme="minorHAnsi" w:cstheme="minorHAnsi"/>
                      <w:b/>
                      <w:bCs/>
                      <w:sz w:val="18"/>
                      <w:szCs w:val="18"/>
                    </w:rPr>
                    <w:fldChar w:fldCharType="end"/>
                  </w:r>
                </w:p>
              </w:tc>
            </w:tr>
          </w:tbl>
          <w:p w14:paraId="7FA3D242" w14:textId="1AE99DD2" w:rsidR="00472C9C" w:rsidRDefault="00CA45B7">
            <w:pPr>
              <w:pStyle w:val="Footer"/>
              <w:jc w:val="righ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3698" w14:textId="4F82FC3F" w:rsidR="00F310E0" w:rsidRPr="00FD74A2" w:rsidRDefault="00FD74A2"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CAR/Business Address</w:t>
    </w:r>
  </w:p>
  <w:p w14:paraId="63DC5C47" w14:textId="2D137993" w:rsidR="00F310E0" w:rsidRPr="00FD74A2" w:rsidRDefault="00FD74A2" w:rsidP="00F310E0">
    <w:pPr>
      <w:pStyle w:val="Footer"/>
      <w:jc w:val="center"/>
      <w:rPr>
        <w:rFonts w:asciiTheme="minorHAnsi" w:hAnsiTheme="minorHAnsi" w:cstheme="minorHAnsi"/>
        <w:bCs/>
        <w:sz w:val="16"/>
        <w:szCs w:val="16"/>
      </w:rPr>
    </w:pPr>
    <w:r>
      <w:rPr>
        <w:rFonts w:asciiTheme="minorHAnsi" w:hAnsiTheme="minorHAnsi" w:cstheme="minorHAnsi"/>
        <w:bCs/>
        <w:sz w:val="16"/>
        <w:szCs w:val="16"/>
      </w:rPr>
      <w:t>Ph</w:t>
    </w:r>
    <w:r w:rsidR="00F310E0" w:rsidRPr="00FD74A2">
      <w:rPr>
        <w:rFonts w:asciiTheme="minorHAnsi" w:hAnsiTheme="minorHAnsi" w:cstheme="minorHAnsi"/>
        <w:bCs/>
        <w:sz w:val="16"/>
        <w:szCs w:val="16"/>
      </w:rPr>
      <w:t xml:space="preserve">: + 61 </w:t>
    </w:r>
    <w:r w:rsidR="00F310E0" w:rsidRPr="00FD74A2">
      <w:rPr>
        <w:rFonts w:asciiTheme="minorHAnsi" w:hAnsiTheme="minorHAnsi" w:cstheme="minorHAnsi"/>
        <w:bCs/>
        <w:sz w:val="16"/>
        <w:szCs w:val="16"/>
        <w:highlight w:val="yellow"/>
      </w:rPr>
      <w:t>(</w:t>
    </w:r>
    <w:r>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Phone Number)</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E</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email)</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W</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website)</w:t>
    </w:r>
  </w:p>
  <w:p w14:paraId="17CD01B0" w14:textId="7522D7C1" w:rsidR="00F310E0" w:rsidRPr="00FD74A2" w:rsidRDefault="00140D06" w:rsidP="00F310E0">
    <w:pPr>
      <w:pStyle w:val="Footer"/>
      <w:jc w:val="center"/>
      <w:rPr>
        <w:rFonts w:asciiTheme="minorHAnsi" w:hAnsiTheme="minorHAnsi" w:cstheme="minorHAnsi"/>
        <w:bCs/>
        <w:sz w:val="16"/>
        <w:szCs w:val="16"/>
      </w:rPr>
    </w:pPr>
    <w:r w:rsidRPr="00140D06">
      <w:rPr>
        <w:rFonts w:asciiTheme="minorHAnsi" w:hAnsiTheme="minorHAnsi" w:cstheme="minorHAnsi"/>
        <w:bCs/>
        <w:sz w:val="16"/>
        <w:szCs w:val="16"/>
        <w:highlight w:val="yellow"/>
      </w:rPr>
      <w:t>Adviser Name</w:t>
    </w:r>
    <w:r w:rsidR="00F310E0" w:rsidRPr="00140D06">
      <w:rPr>
        <w:rFonts w:asciiTheme="minorHAnsi" w:hAnsiTheme="minorHAnsi" w:cstheme="minorHAnsi"/>
        <w:bCs/>
        <w:sz w:val="16"/>
        <w:szCs w:val="16"/>
        <w:highlight w:val="yellow"/>
      </w:rPr>
      <w:t xml:space="preserve"> </w:t>
    </w:r>
    <w:r w:rsidRPr="002F1590">
      <w:rPr>
        <w:rFonts w:asciiTheme="minorHAnsi" w:hAnsiTheme="minorHAnsi" w:cstheme="minorHAnsi"/>
        <w:bCs/>
        <w:sz w:val="16"/>
        <w:szCs w:val="16"/>
      </w:rPr>
      <w:t>(</w:t>
    </w:r>
    <w:proofErr w:type="spellStart"/>
    <w:r w:rsidR="002F1590" w:rsidRPr="002F1590">
      <w:rPr>
        <w:rFonts w:asciiTheme="minorHAnsi" w:hAnsiTheme="minorHAnsi" w:cstheme="minorHAnsi"/>
        <w:bCs/>
        <w:sz w:val="16"/>
        <w:szCs w:val="16"/>
      </w:rPr>
      <w:t>Authorised</w:t>
    </w:r>
    <w:proofErr w:type="spellEnd"/>
    <w:r w:rsidR="002F1590" w:rsidRPr="002F1590">
      <w:rPr>
        <w:rFonts w:asciiTheme="minorHAnsi" w:hAnsiTheme="minorHAnsi" w:cstheme="minorHAnsi"/>
        <w:bCs/>
        <w:sz w:val="16"/>
        <w:szCs w:val="16"/>
      </w:rPr>
      <w:t xml:space="preserve"> Representative </w:t>
    </w:r>
    <w:r w:rsidRPr="002F1590">
      <w:rPr>
        <w:rFonts w:asciiTheme="minorHAnsi" w:hAnsiTheme="minorHAnsi" w:cstheme="minorHAnsi"/>
        <w:bCs/>
        <w:sz w:val="16"/>
        <w:szCs w:val="16"/>
      </w:rPr>
      <w:t>N</w:t>
    </w:r>
    <w:r w:rsidR="00F310E0" w:rsidRPr="002F1590">
      <w:rPr>
        <w:rFonts w:asciiTheme="minorHAnsi" w:hAnsiTheme="minorHAnsi" w:cstheme="minorHAnsi"/>
        <w:bCs/>
        <w:sz w:val="16"/>
        <w:szCs w:val="16"/>
      </w:rPr>
      <w:t xml:space="preserve">o. </w:t>
    </w:r>
    <w:r w:rsidR="00F310E0" w:rsidRPr="00140D06">
      <w:rPr>
        <w:rFonts w:asciiTheme="minorHAnsi" w:hAnsiTheme="minorHAnsi" w:cstheme="minorHAnsi"/>
        <w:bCs/>
        <w:sz w:val="16"/>
        <w:szCs w:val="16"/>
        <w:highlight w:val="yellow"/>
      </w:rPr>
      <w:t>A</w:t>
    </w:r>
    <w:r w:rsidR="00F310E0" w:rsidRPr="00FD74A2">
      <w:rPr>
        <w:rFonts w:asciiTheme="minorHAnsi" w:hAnsiTheme="minorHAnsi" w:cstheme="minorHAnsi"/>
        <w:bCs/>
        <w:sz w:val="16"/>
        <w:szCs w:val="16"/>
        <w:highlight w:val="yellow"/>
      </w:rPr>
      <w:t>dviser Number)</w:t>
    </w:r>
    <w:r w:rsidR="00F310E0" w:rsidRPr="00FD74A2">
      <w:rPr>
        <w:rFonts w:asciiTheme="minorHAnsi" w:hAnsiTheme="minorHAnsi" w:cstheme="minorHAnsi"/>
        <w:bCs/>
        <w:sz w:val="16"/>
        <w:szCs w:val="16"/>
      </w:rPr>
      <w:t xml:space="preserve"> </w:t>
    </w:r>
  </w:p>
  <w:p w14:paraId="2EC67403" w14:textId="0D6C518E" w:rsidR="00F310E0" w:rsidRPr="00FD74A2" w:rsidRDefault="00F310E0"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 xml:space="preserve">CAR </w:t>
    </w:r>
    <w:proofErr w:type="gramStart"/>
    <w:r w:rsidRPr="00FD74A2">
      <w:rPr>
        <w:rFonts w:asciiTheme="minorHAnsi" w:hAnsiTheme="minorHAnsi" w:cstheme="minorHAnsi"/>
        <w:bCs/>
        <w:sz w:val="16"/>
        <w:szCs w:val="16"/>
        <w:highlight w:val="yellow"/>
      </w:rPr>
      <w:t>Name</w:t>
    </w:r>
    <w:r w:rsidRPr="00FD74A2">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 </w:t>
    </w:r>
    <w:r w:rsidR="009C06AE" w:rsidRPr="009C06AE">
      <w:rPr>
        <w:rFonts w:asciiTheme="minorHAnsi" w:hAnsiTheme="minorHAnsi" w:cstheme="minorHAnsi"/>
        <w:bCs/>
        <w:sz w:val="16"/>
        <w:szCs w:val="16"/>
        <w:highlight w:val="yellow"/>
      </w:rPr>
      <w:t>A</w:t>
    </w:r>
    <w:r w:rsidR="00805877">
      <w:rPr>
        <w:rFonts w:asciiTheme="minorHAnsi" w:hAnsiTheme="minorHAnsi" w:cstheme="minorHAnsi"/>
        <w:bCs/>
        <w:sz w:val="16"/>
        <w:szCs w:val="16"/>
        <w:highlight w:val="yellow"/>
      </w:rPr>
      <w:t>C</w:t>
    </w:r>
    <w:r w:rsidR="009C06AE" w:rsidRPr="009C06AE">
      <w:rPr>
        <w:rFonts w:asciiTheme="minorHAnsi" w:hAnsiTheme="minorHAnsi" w:cstheme="minorHAnsi"/>
        <w:bCs/>
        <w:sz w:val="16"/>
        <w:szCs w:val="16"/>
        <w:highlight w:val="yellow"/>
      </w:rPr>
      <w:t>N</w:t>
    </w:r>
    <w:proofErr w:type="gramEnd"/>
    <w:r w:rsidR="009C06AE" w:rsidRPr="009C06AE">
      <w:rPr>
        <w:rFonts w:asciiTheme="minorHAnsi" w:hAnsiTheme="minorHAnsi" w:cstheme="minorHAnsi"/>
        <w:bCs/>
        <w:sz w:val="16"/>
        <w:szCs w:val="16"/>
        <w:highlight w:val="yellow"/>
      </w:rPr>
      <w:t xml:space="preserve"> </w:t>
    </w:r>
    <w:proofErr w:type="spellStart"/>
    <w:r w:rsidR="009C06AE" w:rsidRPr="009C06AE">
      <w:rPr>
        <w:rFonts w:asciiTheme="minorHAnsi" w:hAnsiTheme="minorHAnsi" w:cstheme="minorHAnsi"/>
        <w:bCs/>
        <w:sz w:val="16"/>
        <w:szCs w:val="16"/>
        <w:highlight w:val="yellow"/>
      </w:rPr>
      <w:t>xxxx</w:t>
    </w:r>
    <w:proofErr w:type="spellEnd"/>
    <w:r w:rsidR="009C06AE">
      <w:rPr>
        <w:rFonts w:asciiTheme="minorHAnsi" w:hAnsiTheme="minorHAnsi" w:cstheme="minorHAnsi"/>
        <w:bCs/>
        <w:sz w:val="16"/>
        <w:szCs w:val="16"/>
      </w:rPr>
      <w:t xml:space="preserve"> </w:t>
    </w:r>
    <w:r w:rsidR="002F1590">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Corporate </w:t>
    </w:r>
    <w:proofErr w:type="spellStart"/>
    <w:r w:rsidR="009C06AE">
      <w:rPr>
        <w:rFonts w:asciiTheme="minorHAnsi" w:hAnsiTheme="minorHAnsi" w:cstheme="minorHAnsi"/>
        <w:bCs/>
        <w:sz w:val="16"/>
        <w:szCs w:val="16"/>
      </w:rPr>
      <w:t>Authorised</w:t>
    </w:r>
    <w:proofErr w:type="spellEnd"/>
    <w:r w:rsidR="009C06AE">
      <w:rPr>
        <w:rFonts w:asciiTheme="minorHAnsi" w:hAnsiTheme="minorHAnsi" w:cstheme="minorHAnsi"/>
        <w:bCs/>
        <w:sz w:val="16"/>
        <w:szCs w:val="16"/>
      </w:rPr>
      <w:t xml:space="preserve"> Representative </w:t>
    </w:r>
    <w:r w:rsidR="009C06AE" w:rsidRPr="002F1590">
      <w:rPr>
        <w:rFonts w:asciiTheme="minorHAnsi" w:hAnsiTheme="minorHAnsi" w:cstheme="minorHAnsi"/>
        <w:bCs/>
        <w:sz w:val="16"/>
        <w:szCs w:val="16"/>
      </w:rPr>
      <w:t>(</w:t>
    </w:r>
    <w:r w:rsidR="00B96E04" w:rsidRPr="002F1590">
      <w:rPr>
        <w:rFonts w:asciiTheme="minorHAnsi" w:hAnsiTheme="minorHAnsi" w:cstheme="minorHAnsi"/>
        <w:bCs/>
        <w:sz w:val="16"/>
        <w:szCs w:val="16"/>
      </w:rPr>
      <w:t xml:space="preserve">No. </w:t>
    </w:r>
    <w:r w:rsidR="00B96E04" w:rsidRPr="009C06AE">
      <w:rPr>
        <w:rFonts w:asciiTheme="minorHAnsi" w:hAnsiTheme="minorHAnsi" w:cstheme="minorHAnsi"/>
        <w:bCs/>
        <w:sz w:val="16"/>
        <w:szCs w:val="16"/>
        <w:highlight w:val="yellow"/>
      </w:rPr>
      <w:t>CAR number)</w:t>
    </w:r>
    <w:r w:rsidR="00B96E04">
      <w:rPr>
        <w:rFonts w:asciiTheme="minorHAnsi" w:hAnsiTheme="minorHAnsi" w:cstheme="minorHAnsi"/>
        <w:bCs/>
        <w:sz w:val="16"/>
        <w:szCs w:val="16"/>
      </w:rPr>
      <w:t xml:space="preserve"> </w:t>
    </w:r>
  </w:p>
  <w:p w14:paraId="11E01E00" w14:textId="12DCDEEF" w:rsidR="00C435BA" w:rsidRPr="00FD74A2" w:rsidRDefault="00F310E0" w:rsidP="00F310E0">
    <w:pPr>
      <w:pStyle w:val="Footer"/>
      <w:jc w:val="center"/>
      <w:rPr>
        <w:rFonts w:asciiTheme="minorHAnsi" w:hAnsiTheme="minorHAnsi" w:cstheme="minorHAnsi"/>
        <w:bCs/>
      </w:rPr>
    </w:pPr>
    <w:r w:rsidRPr="00FD74A2">
      <w:rPr>
        <w:rFonts w:asciiTheme="minorHAnsi" w:hAnsiTheme="minorHAnsi" w:cstheme="minorHAnsi"/>
        <w:bCs/>
        <w:sz w:val="16"/>
        <w:szCs w:val="16"/>
      </w:rPr>
      <w:t>Integrity Financial Planners Pty Ltd (AFSL No. 225051</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 xml:space="preserve">| </w:t>
    </w:r>
    <w:r w:rsidR="00805877">
      <w:rPr>
        <w:rFonts w:asciiTheme="minorHAnsi" w:hAnsiTheme="minorHAnsi" w:cstheme="minorHAnsi"/>
        <w:bCs/>
        <w:sz w:val="16"/>
        <w:szCs w:val="16"/>
      </w:rPr>
      <w:t xml:space="preserve">ACN </w:t>
    </w:r>
    <w:r w:rsidR="002B74C6">
      <w:rPr>
        <w:rFonts w:asciiTheme="minorHAnsi" w:hAnsiTheme="minorHAnsi" w:cstheme="minorHAnsi"/>
        <w:bCs/>
        <w:sz w:val="16"/>
        <w:szCs w:val="16"/>
      </w:rPr>
      <w:t>0</w:t>
    </w:r>
    <w:r w:rsidR="00805877">
      <w:rPr>
        <w:rFonts w:asciiTheme="minorHAnsi" w:hAnsiTheme="minorHAnsi" w:cstheme="minorHAnsi"/>
        <w:bCs/>
        <w:sz w:val="16"/>
        <w:szCs w:val="16"/>
      </w:rPr>
      <w:t xml:space="preserve">69 </w:t>
    </w:r>
    <w:r w:rsidR="002B74C6">
      <w:rPr>
        <w:rFonts w:asciiTheme="minorHAnsi" w:hAnsiTheme="minorHAnsi" w:cstheme="minorHAnsi"/>
        <w:bCs/>
        <w:sz w:val="16"/>
        <w:szCs w:val="16"/>
      </w:rPr>
      <w:t>537 855</w:t>
    </w:r>
    <w:r w:rsidRPr="00FD74A2">
      <w:rPr>
        <w:rFonts w:asciiTheme="minorHAnsi" w:hAnsiTheme="minorHAnsi" w:cstheme="minorHAnsi"/>
        <w:bCs/>
        <w:sz w:val="16"/>
        <w:szCs w:val="16"/>
      </w:rPr>
      <w:t>)</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www.iplan.com.au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CBF72" w14:textId="77777777" w:rsidR="00CA45B7" w:rsidRDefault="00CA45B7">
      <w:r>
        <w:separator/>
      </w:r>
    </w:p>
  </w:footnote>
  <w:footnote w:type="continuationSeparator" w:id="0">
    <w:p w14:paraId="000FAA1A" w14:textId="77777777" w:rsidR="00CA45B7" w:rsidRDefault="00CA4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0D29" w14:textId="77777777" w:rsidR="007F4D99" w:rsidRDefault="007F4D99" w:rsidP="007F4D99">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13E23550" w14:textId="2CB96DA5" w:rsidR="007F4D99" w:rsidRPr="007F4D99" w:rsidRDefault="007F4D99" w:rsidP="007F4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B692" w14:textId="744932B4" w:rsidR="00BB1A3C" w:rsidRDefault="00C435BA" w:rsidP="00113C1C">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363FFCD8" w14:textId="77777777" w:rsidR="00BB1A3C" w:rsidRDefault="00BB1A3C" w:rsidP="00113C1C">
    <w:pPr>
      <w:pStyle w:val="Header"/>
      <w:jc w:val="right"/>
      <w:rPr>
        <w:rFonts w:asciiTheme="minorHAnsi" w:hAnsiTheme="minorHAnsi" w:cstheme="minorHAnsi"/>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lvlText w:val="%1."/>
      <w:lvlJc w:val="left"/>
      <w:pPr>
        <w:tabs>
          <w:tab w:val="num" w:pos="0"/>
        </w:tabs>
        <w:ind w:left="360" w:hanging="360"/>
      </w:pPr>
    </w:lvl>
    <w:lvl w:ilvl="1">
      <w:start w:val="1"/>
      <w:numFmt w:val="decimal"/>
      <w:pStyle w:val="Heading2"/>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6DBC68B8"/>
    <w:name w:val="WW8Num29"/>
    <w:lvl w:ilvl="0">
      <w:start w:val="1"/>
      <w:numFmt w:val="bullet"/>
      <w:pStyle w:val="DotBullet"/>
      <w:lvlText w:val=""/>
      <w:lvlJc w:val="left"/>
      <w:pPr>
        <w:tabs>
          <w:tab w:val="num" w:pos="0"/>
        </w:tabs>
        <w:ind w:left="717" w:hanging="360"/>
      </w:pPr>
      <w:rPr>
        <w:rFonts w:ascii="Symbol" w:hAnsi="Symbol" w:cs="Symbol"/>
        <w:sz w:val="28"/>
        <w:szCs w:val="28"/>
      </w:rPr>
    </w:lvl>
  </w:abstractNum>
  <w:abstractNum w:abstractNumId="2" w15:restartNumberingAfterBreak="0">
    <w:nsid w:val="00000004"/>
    <w:multiLevelType w:val="multilevel"/>
    <w:tmpl w:val="00000004"/>
    <w:name w:val="WW8Num30"/>
    <w:lvl w:ilvl="0">
      <w:start w:val="1"/>
      <w:numFmt w:val="bullet"/>
      <w:pStyle w:val="Bulleted"/>
      <w:lvlText w:val=""/>
      <w:lvlJc w:val="left"/>
      <w:pPr>
        <w:tabs>
          <w:tab w:val="num" w:pos="720"/>
        </w:tabs>
        <w:ind w:left="720" w:hanging="360"/>
      </w:pPr>
      <w:rPr>
        <w:rFonts w:ascii="Symbol" w:hAnsi="Symbol" w:cs="Symbol"/>
        <w:sz w:val="16"/>
        <w:szCs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F4F7469"/>
    <w:multiLevelType w:val="hybridMultilevel"/>
    <w:tmpl w:val="662C1F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10D869E0"/>
    <w:multiLevelType w:val="hybridMultilevel"/>
    <w:tmpl w:val="F434040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33CE20CE"/>
    <w:multiLevelType w:val="hybridMultilevel"/>
    <w:tmpl w:val="7C206DD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4BF41A23"/>
    <w:multiLevelType w:val="hybridMultilevel"/>
    <w:tmpl w:val="BBBEF334"/>
    <w:lvl w:ilvl="0" w:tplc="C1A2D65C">
      <w:start w:val="1"/>
      <w:numFmt w:val="bullet"/>
      <w:lvlText w:val=""/>
      <w:lvlJc w:val="left"/>
      <w:pPr>
        <w:ind w:left="720" w:hanging="360"/>
      </w:pPr>
      <w:rPr>
        <w:rFonts w:ascii="Symbol" w:hAnsi="Symbol" w:hint="default"/>
      </w:rPr>
    </w:lvl>
    <w:lvl w:ilvl="1" w:tplc="1466FDAA">
      <w:start w:val="1"/>
      <w:numFmt w:val="bullet"/>
      <w:lvlText w:val="o"/>
      <w:lvlJc w:val="left"/>
      <w:pPr>
        <w:ind w:left="1440" w:hanging="360"/>
      </w:pPr>
      <w:rPr>
        <w:rFonts w:ascii="Courier New" w:hAnsi="Courier New" w:hint="default"/>
      </w:rPr>
    </w:lvl>
    <w:lvl w:ilvl="2" w:tplc="00C25F56">
      <w:start w:val="1"/>
      <w:numFmt w:val="bullet"/>
      <w:lvlText w:val=""/>
      <w:lvlJc w:val="left"/>
      <w:pPr>
        <w:ind w:left="2160" w:hanging="360"/>
      </w:pPr>
      <w:rPr>
        <w:rFonts w:ascii="Wingdings" w:hAnsi="Wingdings" w:hint="default"/>
      </w:rPr>
    </w:lvl>
    <w:lvl w:ilvl="3" w:tplc="D32CC606">
      <w:start w:val="1"/>
      <w:numFmt w:val="bullet"/>
      <w:lvlText w:val=""/>
      <w:lvlJc w:val="left"/>
      <w:pPr>
        <w:ind w:left="2880" w:hanging="360"/>
      </w:pPr>
      <w:rPr>
        <w:rFonts w:ascii="Symbol" w:hAnsi="Symbol" w:hint="default"/>
      </w:rPr>
    </w:lvl>
    <w:lvl w:ilvl="4" w:tplc="5240DEE0">
      <w:start w:val="1"/>
      <w:numFmt w:val="bullet"/>
      <w:lvlText w:val="o"/>
      <w:lvlJc w:val="left"/>
      <w:pPr>
        <w:ind w:left="3600" w:hanging="360"/>
      </w:pPr>
      <w:rPr>
        <w:rFonts w:ascii="Courier New" w:hAnsi="Courier New" w:hint="default"/>
      </w:rPr>
    </w:lvl>
    <w:lvl w:ilvl="5" w:tplc="BAF4C2D2">
      <w:start w:val="1"/>
      <w:numFmt w:val="bullet"/>
      <w:lvlText w:val=""/>
      <w:lvlJc w:val="left"/>
      <w:pPr>
        <w:ind w:left="4320" w:hanging="360"/>
      </w:pPr>
      <w:rPr>
        <w:rFonts w:ascii="Wingdings" w:hAnsi="Wingdings" w:hint="default"/>
      </w:rPr>
    </w:lvl>
    <w:lvl w:ilvl="6" w:tplc="811EBC60">
      <w:start w:val="1"/>
      <w:numFmt w:val="bullet"/>
      <w:lvlText w:val=""/>
      <w:lvlJc w:val="left"/>
      <w:pPr>
        <w:ind w:left="5040" w:hanging="360"/>
      </w:pPr>
      <w:rPr>
        <w:rFonts w:ascii="Symbol" w:hAnsi="Symbol" w:hint="default"/>
      </w:rPr>
    </w:lvl>
    <w:lvl w:ilvl="7" w:tplc="63FE99F6">
      <w:start w:val="1"/>
      <w:numFmt w:val="bullet"/>
      <w:lvlText w:val="o"/>
      <w:lvlJc w:val="left"/>
      <w:pPr>
        <w:ind w:left="5760" w:hanging="360"/>
      </w:pPr>
      <w:rPr>
        <w:rFonts w:ascii="Courier New" w:hAnsi="Courier New" w:hint="default"/>
      </w:rPr>
    </w:lvl>
    <w:lvl w:ilvl="8" w:tplc="02782A6E">
      <w:start w:val="1"/>
      <w:numFmt w:val="bullet"/>
      <w:lvlText w:val=""/>
      <w:lvlJc w:val="left"/>
      <w:pPr>
        <w:ind w:left="6480" w:hanging="360"/>
      </w:pPr>
      <w:rPr>
        <w:rFonts w:ascii="Wingdings" w:hAnsi="Wingdings" w:hint="default"/>
      </w:rPr>
    </w:lvl>
  </w:abstractNum>
  <w:abstractNum w:abstractNumId="7" w15:restartNumberingAfterBreak="0">
    <w:nsid w:val="52375C39"/>
    <w:multiLevelType w:val="hybridMultilevel"/>
    <w:tmpl w:val="A2BA38D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6B295FD0"/>
    <w:multiLevelType w:val="hybridMultilevel"/>
    <w:tmpl w:val="EF9602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6EDF3B34"/>
    <w:multiLevelType w:val="hybridMultilevel"/>
    <w:tmpl w:val="D7FEBE6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9"/>
  </w:num>
  <w:num w:numId="6">
    <w:abstractNumId w:val="3"/>
  </w:num>
  <w:num w:numId="7">
    <w:abstractNumId w:val="7"/>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97"/>
    <w:rsid w:val="000A65AF"/>
    <w:rsid w:val="000B569E"/>
    <w:rsid w:val="00113C1C"/>
    <w:rsid w:val="00140D06"/>
    <w:rsid w:val="001561FA"/>
    <w:rsid w:val="002323D3"/>
    <w:rsid w:val="002B74C6"/>
    <w:rsid w:val="002F1590"/>
    <w:rsid w:val="0034065D"/>
    <w:rsid w:val="003408D0"/>
    <w:rsid w:val="00360CAC"/>
    <w:rsid w:val="003822AF"/>
    <w:rsid w:val="003F1530"/>
    <w:rsid w:val="00401A97"/>
    <w:rsid w:val="00472C9C"/>
    <w:rsid w:val="0049401C"/>
    <w:rsid w:val="00496D7F"/>
    <w:rsid w:val="004D77E1"/>
    <w:rsid w:val="00524830"/>
    <w:rsid w:val="005600E1"/>
    <w:rsid w:val="005B1572"/>
    <w:rsid w:val="005D7B30"/>
    <w:rsid w:val="005E544C"/>
    <w:rsid w:val="00745F22"/>
    <w:rsid w:val="00756DCF"/>
    <w:rsid w:val="007A12B4"/>
    <w:rsid w:val="007E4EA8"/>
    <w:rsid w:val="007F4D99"/>
    <w:rsid w:val="00805877"/>
    <w:rsid w:val="00843C2D"/>
    <w:rsid w:val="008654C5"/>
    <w:rsid w:val="009C06AE"/>
    <w:rsid w:val="00AD1DE8"/>
    <w:rsid w:val="00B8143E"/>
    <w:rsid w:val="00B96E04"/>
    <w:rsid w:val="00BA2F22"/>
    <w:rsid w:val="00BB1A3C"/>
    <w:rsid w:val="00C435BA"/>
    <w:rsid w:val="00CA06D6"/>
    <w:rsid w:val="00CA45B7"/>
    <w:rsid w:val="00D31A72"/>
    <w:rsid w:val="00D62CB5"/>
    <w:rsid w:val="00DF4D90"/>
    <w:rsid w:val="00E03558"/>
    <w:rsid w:val="00E236C5"/>
    <w:rsid w:val="00F310E0"/>
    <w:rsid w:val="00F636C4"/>
    <w:rsid w:val="00FB6C7A"/>
    <w:rsid w:val="00FD74A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DC04E"/>
  <w15:chartTrackingRefBased/>
  <w15:docId w15:val="{18DA95F3-37FB-4CAF-A241-0066B0D3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1A97"/>
    <w:pPr>
      <w:suppressAutoHyphens/>
      <w:spacing w:after="0" w:line="240" w:lineRule="auto"/>
      <w:jc w:val="both"/>
    </w:pPr>
    <w:rPr>
      <w:rFonts w:ascii="Helvetica" w:eastAsia="Calibri" w:hAnsi="Helvetica" w:cs="Arial"/>
      <w:lang w:val="en-US" w:eastAsia="zh-CN"/>
    </w:rPr>
  </w:style>
  <w:style w:type="paragraph" w:styleId="Heading1">
    <w:name w:val="heading 1"/>
    <w:basedOn w:val="Normal"/>
    <w:next w:val="Normal"/>
    <w:link w:val="Heading1Char"/>
    <w:qFormat/>
    <w:rsid w:val="00401A97"/>
    <w:pPr>
      <w:keepNext/>
      <w:pageBreakBefore/>
      <w:numPr>
        <w:numId w:val="1"/>
      </w:numPr>
      <w:spacing w:after="240"/>
      <w:outlineLvl w:val="0"/>
    </w:pPr>
    <w:rPr>
      <w:color w:val="000000" w:themeColor="text1"/>
      <w:sz w:val="44"/>
      <w:szCs w:val="44"/>
    </w:rPr>
  </w:style>
  <w:style w:type="paragraph" w:styleId="Heading2">
    <w:name w:val="heading 2"/>
    <w:basedOn w:val="Heading1"/>
    <w:next w:val="Normal"/>
    <w:link w:val="Heading2Char"/>
    <w:qFormat/>
    <w:rsid w:val="00401A97"/>
    <w:pPr>
      <w:pageBreakBefore w:val="0"/>
      <w:numPr>
        <w:ilvl w:val="1"/>
      </w:numPr>
      <w:spacing w:after="120"/>
      <w:ind w:left="851" w:hanging="851"/>
      <w:jc w:val="left"/>
      <w:outlineLvl w:val="1"/>
    </w:pPr>
    <w:rPr>
      <w:color w:val="5E6A71"/>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A97"/>
    <w:rPr>
      <w:rFonts w:ascii="Helvetica" w:eastAsia="Calibri" w:hAnsi="Helvetica" w:cs="Arial"/>
      <w:color w:val="000000" w:themeColor="text1"/>
      <w:sz w:val="44"/>
      <w:szCs w:val="44"/>
      <w:lang w:val="en-US" w:eastAsia="zh-CN"/>
    </w:rPr>
  </w:style>
  <w:style w:type="character" w:customStyle="1" w:styleId="Heading2Char">
    <w:name w:val="Heading 2 Char"/>
    <w:basedOn w:val="DefaultParagraphFont"/>
    <w:link w:val="Heading2"/>
    <w:rsid w:val="00401A97"/>
    <w:rPr>
      <w:rFonts w:ascii="Helvetica" w:eastAsia="Calibri" w:hAnsi="Helvetica" w:cs="Arial"/>
      <w:color w:val="5E6A71"/>
      <w:sz w:val="28"/>
      <w:szCs w:val="44"/>
      <w:lang w:val="en-AU" w:eastAsia="zh-CN"/>
    </w:rPr>
  </w:style>
  <w:style w:type="character" w:styleId="Hyperlink">
    <w:name w:val="Hyperlink"/>
    <w:basedOn w:val="DefaultParagraphFont"/>
    <w:rsid w:val="00401A97"/>
    <w:rPr>
      <w:color w:val="0000FF"/>
      <w:u w:val="single"/>
    </w:rPr>
  </w:style>
  <w:style w:type="paragraph" w:styleId="BodyText">
    <w:name w:val="Body Text"/>
    <w:basedOn w:val="Normal"/>
    <w:link w:val="BodyTextChar"/>
    <w:rsid w:val="00401A97"/>
    <w:pPr>
      <w:spacing w:after="120"/>
    </w:pPr>
    <w:rPr>
      <w:rFonts w:ascii="Verdana" w:eastAsia="Cambria" w:hAnsi="Verdana" w:cs="Verdana"/>
      <w:szCs w:val="20"/>
    </w:rPr>
  </w:style>
  <w:style w:type="character" w:customStyle="1" w:styleId="BodyTextChar">
    <w:name w:val="Body Text Char"/>
    <w:basedOn w:val="DefaultParagraphFont"/>
    <w:link w:val="BodyText"/>
    <w:rsid w:val="00401A97"/>
    <w:rPr>
      <w:rFonts w:ascii="Verdana" w:eastAsia="Cambria" w:hAnsi="Verdana" w:cs="Verdana"/>
      <w:szCs w:val="20"/>
      <w:lang w:val="en-US" w:eastAsia="zh-CN"/>
    </w:rPr>
  </w:style>
  <w:style w:type="paragraph" w:styleId="Header">
    <w:name w:val="header"/>
    <w:basedOn w:val="Normal"/>
    <w:link w:val="HeaderChar"/>
    <w:rsid w:val="00401A97"/>
    <w:pPr>
      <w:tabs>
        <w:tab w:val="center" w:pos="4320"/>
        <w:tab w:val="right" w:pos="8640"/>
      </w:tabs>
    </w:pPr>
  </w:style>
  <w:style w:type="character" w:customStyle="1" w:styleId="HeaderChar">
    <w:name w:val="Header Char"/>
    <w:basedOn w:val="DefaultParagraphFont"/>
    <w:link w:val="Header"/>
    <w:rsid w:val="00401A97"/>
    <w:rPr>
      <w:rFonts w:ascii="Helvetica" w:eastAsia="Calibri" w:hAnsi="Helvetica" w:cs="Arial"/>
      <w:lang w:val="en-US" w:eastAsia="zh-CN"/>
    </w:rPr>
  </w:style>
  <w:style w:type="paragraph" w:styleId="Footer">
    <w:name w:val="footer"/>
    <w:basedOn w:val="Normal"/>
    <w:link w:val="FooterChar"/>
    <w:uiPriority w:val="99"/>
    <w:rsid w:val="00401A97"/>
    <w:pPr>
      <w:tabs>
        <w:tab w:val="center" w:pos="4320"/>
        <w:tab w:val="right" w:pos="8640"/>
      </w:tabs>
    </w:pPr>
  </w:style>
  <w:style w:type="character" w:customStyle="1" w:styleId="FooterChar">
    <w:name w:val="Footer Char"/>
    <w:basedOn w:val="DefaultParagraphFont"/>
    <w:link w:val="Footer"/>
    <w:uiPriority w:val="99"/>
    <w:rsid w:val="00401A97"/>
    <w:rPr>
      <w:rFonts w:ascii="Helvetica" w:eastAsia="Calibri" w:hAnsi="Helvetica" w:cs="Arial"/>
      <w:lang w:val="en-US" w:eastAsia="zh-CN"/>
    </w:rPr>
  </w:style>
  <w:style w:type="paragraph" w:customStyle="1" w:styleId="Bulleted">
    <w:name w:val="Bulleted"/>
    <w:basedOn w:val="Normal"/>
    <w:rsid w:val="00401A97"/>
    <w:pPr>
      <w:numPr>
        <w:numId w:val="3"/>
      </w:numPr>
      <w:spacing w:after="120"/>
    </w:pPr>
    <w:rPr>
      <w:rFonts w:ascii="Bookman Old Style" w:hAnsi="Bookman Old Style" w:cs="sans-serif"/>
      <w:bCs/>
      <w:sz w:val="20"/>
      <w:szCs w:val="20"/>
    </w:rPr>
  </w:style>
  <w:style w:type="paragraph" w:customStyle="1" w:styleId="HeaderText">
    <w:name w:val="Header Text"/>
    <w:basedOn w:val="Normal"/>
    <w:next w:val="Normal"/>
    <w:rsid w:val="00401A97"/>
    <w:pPr>
      <w:jc w:val="right"/>
    </w:pPr>
    <w:rPr>
      <w:rFonts w:ascii="Times New Roman" w:eastAsia="Times New Roman" w:hAnsi="Times New Roman" w:cs="Times New Roman"/>
      <w:color w:val="00006A"/>
      <w:sz w:val="14"/>
      <w:szCs w:val="14"/>
      <w:lang w:val="en-AU"/>
    </w:rPr>
  </w:style>
  <w:style w:type="paragraph" w:styleId="Subtitle">
    <w:name w:val="Subtitle"/>
    <w:basedOn w:val="Normal"/>
    <w:next w:val="Normal"/>
    <w:link w:val="SubtitleChar"/>
    <w:qFormat/>
    <w:rsid w:val="00401A97"/>
    <w:pPr>
      <w:jc w:val="center"/>
    </w:pPr>
    <w:rPr>
      <w:rFonts w:eastAsia="Times New Roman" w:cs="Times New Roman"/>
      <w:iCs/>
      <w:color w:val="5E6A71"/>
      <w:spacing w:val="15"/>
      <w:sz w:val="36"/>
      <w:szCs w:val="24"/>
    </w:rPr>
  </w:style>
  <w:style w:type="character" w:customStyle="1" w:styleId="SubtitleChar">
    <w:name w:val="Subtitle Char"/>
    <w:basedOn w:val="DefaultParagraphFont"/>
    <w:link w:val="Subtitle"/>
    <w:rsid w:val="00401A97"/>
    <w:rPr>
      <w:rFonts w:ascii="Helvetica" w:eastAsia="Times New Roman" w:hAnsi="Helvetica" w:cs="Times New Roman"/>
      <w:iCs/>
      <w:color w:val="5E6A71"/>
      <w:spacing w:val="15"/>
      <w:sz w:val="36"/>
      <w:szCs w:val="24"/>
      <w:lang w:val="en-US" w:eastAsia="zh-CN"/>
    </w:rPr>
  </w:style>
  <w:style w:type="paragraph" w:styleId="Title">
    <w:name w:val="Title"/>
    <w:basedOn w:val="Normal"/>
    <w:next w:val="Normal"/>
    <w:link w:val="TitleChar"/>
    <w:qFormat/>
    <w:rsid w:val="00401A97"/>
    <w:pPr>
      <w:jc w:val="center"/>
    </w:pPr>
    <w:rPr>
      <w:rFonts w:eastAsia="Times New Roman" w:cs="Times New Roman"/>
      <w:color w:val="557630"/>
      <w:spacing w:val="5"/>
      <w:kern w:val="1"/>
      <w:sz w:val="56"/>
      <w:szCs w:val="52"/>
    </w:rPr>
  </w:style>
  <w:style w:type="character" w:customStyle="1" w:styleId="TitleChar">
    <w:name w:val="Title Char"/>
    <w:basedOn w:val="DefaultParagraphFont"/>
    <w:link w:val="Title"/>
    <w:rsid w:val="00401A97"/>
    <w:rPr>
      <w:rFonts w:ascii="Helvetica" w:eastAsia="Times New Roman" w:hAnsi="Helvetica" w:cs="Times New Roman"/>
      <w:color w:val="557630"/>
      <w:spacing w:val="5"/>
      <w:kern w:val="1"/>
      <w:sz w:val="56"/>
      <w:szCs w:val="52"/>
      <w:lang w:val="en-US" w:eastAsia="zh-CN"/>
    </w:rPr>
  </w:style>
  <w:style w:type="paragraph" w:customStyle="1" w:styleId="DotBullet">
    <w:name w:val="Dot Bullet"/>
    <w:basedOn w:val="Normal"/>
    <w:rsid w:val="00401A97"/>
    <w:pPr>
      <w:widowControl w:val="0"/>
      <w:numPr>
        <w:numId w:val="2"/>
      </w:numPr>
      <w:tabs>
        <w:tab w:val="left" w:pos="340"/>
      </w:tabs>
      <w:spacing w:before="120"/>
      <w:jc w:val="left"/>
    </w:pPr>
    <w:rPr>
      <w:rFonts w:ascii="Arial" w:eastAsia="Times New Roman" w:hAnsi="Arial"/>
      <w:szCs w:val="24"/>
      <w:lang w:val="x-none"/>
    </w:rPr>
  </w:style>
  <w:style w:type="paragraph" w:customStyle="1" w:styleId="TableText">
    <w:name w:val="Table Text"/>
    <w:basedOn w:val="Normal"/>
    <w:rsid w:val="00401A97"/>
    <w:pPr>
      <w:widowControl w:val="0"/>
      <w:jc w:val="left"/>
    </w:pPr>
    <w:rPr>
      <w:rFonts w:ascii="Arial" w:eastAsia="Times New Roman" w:hAnsi="Arial"/>
      <w:sz w:val="18"/>
      <w:szCs w:val="20"/>
      <w:lang w:val="x-none"/>
    </w:rPr>
  </w:style>
  <w:style w:type="paragraph" w:customStyle="1" w:styleId="Spacer4">
    <w:name w:val="Spacer (4)"/>
    <w:basedOn w:val="Normal"/>
    <w:rsid w:val="00401A97"/>
    <w:pPr>
      <w:widowControl w:val="0"/>
      <w:jc w:val="left"/>
    </w:pPr>
    <w:rPr>
      <w:rFonts w:ascii="Arial" w:eastAsia="Times New Roman" w:hAnsi="Arial"/>
      <w:sz w:val="8"/>
      <w:szCs w:val="8"/>
      <w:lang w:val="en-AU"/>
    </w:rPr>
  </w:style>
  <w:style w:type="paragraph" w:customStyle="1" w:styleId="TableTextCentered">
    <w:name w:val="Table Text (Centered)"/>
    <w:basedOn w:val="TableText"/>
    <w:rsid w:val="00401A97"/>
    <w:pPr>
      <w:jc w:val="center"/>
    </w:pPr>
  </w:style>
  <w:style w:type="paragraph" w:customStyle="1" w:styleId="TableHeader">
    <w:name w:val="Table Header"/>
    <w:basedOn w:val="Normal"/>
    <w:rsid w:val="00401A97"/>
    <w:pPr>
      <w:keepNext/>
      <w:widowControl w:val="0"/>
      <w:jc w:val="left"/>
    </w:pPr>
    <w:rPr>
      <w:rFonts w:ascii="Arial" w:eastAsia="Times New Roman" w:hAnsi="Arial"/>
      <w:b/>
      <w:color w:val="FFFFFF"/>
      <w:sz w:val="20"/>
      <w:szCs w:val="24"/>
      <w:lang w:val="x-none"/>
    </w:rPr>
  </w:style>
  <w:style w:type="paragraph" w:customStyle="1" w:styleId="TableHeaderCentered">
    <w:name w:val="Table Header (Centered)"/>
    <w:basedOn w:val="TableHeader"/>
    <w:rsid w:val="00401A97"/>
    <w:pPr>
      <w:jc w:val="center"/>
    </w:pPr>
  </w:style>
  <w:style w:type="paragraph" w:customStyle="1" w:styleId="TableTextBoldRight">
    <w:name w:val="Table Text (Bold Right)"/>
    <w:basedOn w:val="TableText"/>
    <w:rsid w:val="00401A97"/>
    <w:pPr>
      <w:widowControl/>
      <w:jc w:val="right"/>
    </w:pPr>
    <w:rPr>
      <w:b/>
    </w:rPr>
  </w:style>
  <w:style w:type="paragraph" w:customStyle="1" w:styleId="TableTextRightRed">
    <w:name w:val="Table Text (Right Red)"/>
    <w:basedOn w:val="Normal"/>
    <w:rsid w:val="00401A97"/>
    <w:pPr>
      <w:widowControl w:val="0"/>
      <w:jc w:val="right"/>
    </w:pPr>
    <w:rPr>
      <w:rFonts w:ascii="Arial" w:eastAsia="Times New Roman" w:hAnsi="Arial"/>
      <w:color w:val="FF0000"/>
      <w:sz w:val="18"/>
      <w:szCs w:val="20"/>
      <w:lang w:val="x-none"/>
    </w:rPr>
  </w:style>
  <w:style w:type="paragraph" w:customStyle="1" w:styleId="NonTOCSub">
    <w:name w:val="Non TOC Sub"/>
    <w:basedOn w:val="Normal"/>
    <w:rsid w:val="00401A97"/>
    <w:pPr>
      <w:widowControl w:val="0"/>
      <w:spacing w:after="120"/>
      <w:jc w:val="left"/>
    </w:pPr>
    <w:rPr>
      <w:rFonts w:ascii="Arial" w:eastAsia="Times New Roman" w:hAnsi="Arial"/>
      <w:b/>
      <w:color w:val="333333"/>
      <w:sz w:val="24"/>
      <w:szCs w:val="24"/>
      <w:lang w:val="en-AU"/>
    </w:rPr>
  </w:style>
  <w:style w:type="paragraph" w:customStyle="1" w:styleId="Spacer40">
    <w:name w:val="Spacer 4"/>
    <w:basedOn w:val="Normal"/>
    <w:rsid w:val="00401A97"/>
    <w:pPr>
      <w:widowControl w:val="0"/>
      <w:jc w:val="right"/>
    </w:pPr>
    <w:rPr>
      <w:rFonts w:ascii="Tahoma" w:eastAsia="Times New Roman" w:hAnsi="Tahoma" w:cs="Tahoma"/>
      <w:sz w:val="8"/>
      <w:szCs w:val="24"/>
      <w:lang w:val="x-none"/>
    </w:rPr>
  </w:style>
  <w:style w:type="paragraph" w:customStyle="1" w:styleId="TableTextBold">
    <w:name w:val="Table Text (Bold)"/>
    <w:basedOn w:val="TableText"/>
    <w:next w:val="TableText"/>
    <w:rsid w:val="00401A97"/>
    <w:rPr>
      <w:b/>
    </w:rPr>
  </w:style>
  <w:style w:type="paragraph" w:customStyle="1" w:styleId="FadedGrey">
    <w:name w:val="Faded Grey"/>
    <w:basedOn w:val="Normal"/>
    <w:rsid w:val="00401A97"/>
    <w:pPr>
      <w:widowControl w:val="0"/>
      <w:jc w:val="center"/>
    </w:pPr>
    <w:rPr>
      <w:rFonts w:ascii="Arial" w:eastAsia="Times New Roman" w:hAnsi="Arial"/>
      <w:color w:val="EAEAEA"/>
      <w:szCs w:val="24"/>
      <w:lang w:val="en-AU"/>
    </w:rPr>
  </w:style>
  <w:style w:type="paragraph" w:customStyle="1" w:styleId="TableTextBoldCentered">
    <w:name w:val="Table Text (Bold Centered)"/>
    <w:basedOn w:val="TableText"/>
    <w:rsid w:val="00401A97"/>
    <w:pPr>
      <w:jc w:val="center"/>
    </w:pPr>
    <w:rPr>
      <w:b/>
      <w:bCs/>
    </w:rPr>
  </w:style>
  <w:style w:type="character" w:customStyle="1" w:styleId="DotBulletRedChar">
    <w:name w:val="Dot Bullet (Red) Char"/>
    <w:rsid w:val="00401A97"/>
    <w:rPr>
      <w:rFonts w:ascii="Arial" w:hAnsi="Arial" w:cs="Arial"/>
      <w:color w:val="FF0000"/>
      <w:sz w:val="22"/>
      <w:szCs w:val="24"/>
      <w:lang w:val="x-none"/>
    </w:rPr>
  </w:style>
  <w:style w:type="character" w:styleId="UnresolvedMention">
    <w:name w:val="Unresolved Mention"/>
    <w:basedOn w:val="DefaultParagraphFont"/>
    <w:uiPriority w:val="99"/>
    <w:semiHidden/>
    <w:unhideWhenUsed/>
    <w:rsid w:val="00F636C4"/>
    <w:rPr>
      <w:color w:val="605E5C"/>
      <w:shd w:val="clear" w:color="auto" w:fill="E1DFDD"/>
    </w:rPr>
  </w:style>
  <w:style w:type="paragraph" w:styleId="BalloonText">
    <w:name w:val="Balloon Text"/>
    <w:basedOn w:val="Normal"/>
    <w:link w:val="BalloonTextChar"/>
    <w:uiPriority w:val="99"/>
    <w:semiHidden/>
    <w:unhideWhenUsed/>
    <w:rsid w:val="000A6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5AF"/>
    <w:rPr>
      <w:rFonts w:ascii="Segoe UI" w:eastAsia="Calibri" w:hAnsi="Segoe UI" w:cs="Segoe UI"/>
      <w:sz w:val="18"/>
      <w:szCs w:val="18"/>
      <w:lang w:val="en-US" w:eastAsia="zh-CN"/>
    </w:rPr>
  </w:style>
  <w:style w:type="table" w:styleId="TableGrid">
    <w:name w:val="Table Grid"/>
    <w:basedOn w:val="TableNormal"/>
    <w:uiPriority w:val="39"/>
    <w:rsid w:val="00AD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lan.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8" ma:contentTypeDescription="Create a new document." ma:contentTypeScope="" ma:versionID="e962f68447717ba1f5eaa38e2f533135">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dc4243d3e690b25fecb0f534072467a0"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tobe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tobereviewed" ma:index="14" nillable="true" ma:displayName="Date to be reviewed" ma:description="Date IFP will review the document as a team" ma:format="DateOnly" ma:internalName="Datetobe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tobereviewed xmlns="67b88202-a098-4b62-b674-336cafb122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16649-6508-4484-9EFB-950260A1D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8202-a098-4b62-b674-336cafb1224c"/>
    <ds:schemaRef ds:uri="238feb9b-6c41-4b64-b045-6bf967e5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6ECA0-5F74-4B90-AF63-C7ED83A4A8DD}">
  <ds:schemaRefs>
    <ds:schemaRef ds:uri="http://schemas.microsoft.com/office/2006/metadata/properties"/>
    <ds:schemaRef ds:uri="http://schemas.microsoft.com/office/infopath/2007/PartnerControls"/>
    <ds:schemaRef ds:uri="67b88202-a098-4b62-b674-336cafb1224c"/>
  </ds:schemaRefs>
</ds:datastoreItem>
</file>

<file path=customXml/itemProps3.xml><?xml version="1.0" encoding="utf-8"?>
<ds:datastoreItem xmlns:ds="http://schemas.openxmlformats.org/officeDocument/2006/customXml" ds:itemID="{310A9563-B69A-4BE8-95C0-4D56364051C0}">
  <ds:schemaRefs>
    <ds:schemaRef ds:uri="http://schemas.microsoft.com/sharepoint/v3/contenttype/forms"/>
  </ds:schemaRefs>
</ds:datastoreItem>
</file>

<file path=customXml/itemProps4.xml><?xml version="1.0" encoding="utf-8"?>
<ds:datastoreItem xmlns:ds="http://schemas.openxmlformats.org/officeDocument/2006/customXml" ds:itemID="{28FFDD35-76C2-4248-A521-BF9411A5B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Office User</cp:lastModifiedBy>
  <cp:revision>43</cp:revision>
  <dcterms:created xsi:type="dcterms:W3CDTF">2020-07-20T02:35:00Z</dcterms:created>
  <dcterms:modified xsi:type="dcterms:W3CDTF">2020-07-21T06:22:00Z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ies>
</file>