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00154A99"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B12C4C">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 xml:space="preserve">investment/s, superannuation, </w:t>
      </w:r>
      <w:proofErr w:type="gramStart"/>
      <w:r w:rsidRPr="000A65AF">
        <w:rPr>
          <w:rFonts w:asciiTheme="minorHAnsi" w:hAnsiTheme="minorHAnsi" w:cstheme="minorHAnsi"/>
          <w:highlight w:val="yellow"/>
        </w:rPr>
        <w:t>account based</w:t>
      </w:r>
      <w:proofErr w:type="gramEnd"/>
      <w:r w:rsidRPr="000A65AF">
        <w:rPr>
          <w:rFonts w:asciiTheme="minorHAnsi" w:hAnsiTheme="minorHAnsi" w:cstheme="minorHAnsi"/>
          <w:highlight w:val="yellow"/>
        </w:rPr>
        <w:t xml:space="preserve">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25C37637"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B12C4C">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 xml:space="preserve">investment, superannuation, </w:t>
      </w:r>
      <w:proofErr w:type="gramStart"/>
      <w:r w:rsidRPr="000A65AF">
        <w:rPr>
          <w:rFonts w:asciiTheme="minorHAnsi" w:eastAsiaTheme="minorEastAsia" w:hAnsiTheme="minorHAnsi" w:cstheme="minorHAnsi"/>
          <w:highlight w:val="yellow"/>
        </w:rPr>
        <w:t>account based</w:t>
      </w:r>
      <w:proofErr w:type="gramEnd"/>
      <w:r w:rsidRPr="000A65AF">
        <w:rPr>
          <w:rFonts w:asciiTheme="minorHAnsi" w:eastAsiaTheme="minorEastAsia" w:hAnsiTheme="minorHAnsi" w:cstheme="minorHAnsi"/>
          <w:highlight w:val="yellow"/>
        </w:rPr>
        <w:t xml:space="preserve">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6E68DB24" w14:textId="77777777" w:rsidR="00B12C4C" w:rsidRDefault="00B12C4C" w:rsidP="00B12C4C">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0" w:author="Caroline Durkin" w:date="2020-07-15T23:20:00Z">
            <w:rPr>
              <w:lang w:eastAsia="en-AU"/>
            </w:rPr>
          </w:rPrChange>
        </w:rPr>
        <w:t xml:space="preserve">Increase </w:t>
      </w:r>
      <w:del w:id="1" w:author="Darryn Borg" w:date="2020-06-24T05:16:00Z">
        <w:r w:rsidRPr="3500D80B" w:rsidDel="71193A81">
          <w:rPr>
            <w:rFonts w:asciiTheme="minorHAnsi" w:eastAsiaTheme="minorEastAsia" w:hAnsiTheme="minorHAnsi" w:cstheme="minorBidi"/>
            <w:lang w:eastAsia="en-AU"/>
            <w:rPrChange w:id="2" w:author="Caroline Durkin" w:date="2020-07-15T23:20:00Z">
              <w:rPr>
                <w:lang w:eastAsia="en-AU"/>
              </w:rPr>
            </w:rPrChange>
          </w:rPr>
          <w:delText>account based</w:delText>
        </w:r>
      </w:del>
      <w:ins w:id="3" w:author="Darryn Borg" w:date="2020-06-24T05:16:00Z">
        <w:r w:rsidRPr="3500D80B">
          <w:rPr>
            <w:rFonts w:asciiTheme="minorHAnsi" w:eastAsiaTheme="minorEastAsia" w:hAnsiTheme="minorHAnsi" w:cstheme="minorBidi"/>
            <w:lang w:eastAsia="en-AU"/>
            <w:rPrChange w:id="4" w:author="Caroline Durkin" w:date="2020-07-15T23:20:00Z">
              <w:rPr>
                <w:lang w:eastAsia="en-AU"/>
              </w:rPr>
            </w:rPrChange>
          </w:rPr>
          <w:t>account-based</w:t>
        </w:r>
      </w:ins>
      <w:r w:rsidRPr="3500D80B">
        <w:rPr>
          <w:rFonts w:asciiTheme="minorHAnsi" w:eastAsiaTheme="minorEastAsia" w:hAnsiTheme="minorHAnsi" w:cstheme="minorBidi"/>
          <w:lang w:eastAsia="en-AU"/>
          <w:rPrChange w:id="5" w:author="Caroline Durkin" w:date="2020-07-15T23:20:00Z">
            <w:rPr>
              <w:lang w:eastAsia="en-AU"/>
            </w:rPr>
          </w:rPrChange>
        </w:rPr>
        <w:t xml:space="preserve"> pension drawdown</w:t>
      </w:r>
    </w:p>
    <w:p w14:paraId="47ABEC7D" w14:textId="77777777" w:rsidR="00B12C4C" w:rsidRDefault="00B12C4C" w:rsidP="00B12C4C">
      <w:pPr>
        <w:rPr>
          <w:rFonts w:asciiTheme="minorHAnsi" w:eastAsiaTheme="minorEastAsia" w:hAnsiTheme="minorHAnsi" w:cstheme="minorBidi"/>
        </w:rPr>
      </w:pPr>
      <w:r w:rsidRPr="3500D80B">
        <w:rPr>
          <w:rFonts w:asciiTheme="minorHAnsi" w:eastAsiaTheme="minorEastAsia" w:hAnsiTheme="minorHAnsi" w:cstheme="minorBidi"/>
          <w:rPrChange w:id="6" w:author="Caroline Durkin" w:date="2020-07-15T23:20:00Z">
            <w:rPr/>
          </w:rPrChange>
        </w:rPr>
        <w:t xml:space="preserve">Having considered your current needs and circumstances we recommend that you adjust your Account Based Pension payments as follows: </w:t>
      </w:r>
    </w:p>
    <w:p w14:paraId="299C4D5B" w14:textId="77777777" w:rsidR="00B12C4C" w:rsidRDefault="00B12C4C" w:rsidP="00B12C4C">
      <w:pPr>
        <w:rPr>
          <w:rFonts w:asciiTheme="minorHAnsi" w:eastAsiaTheme="minorEastAsia" w:hAnsiTheme="minorHAnsi" w:cstheme="minorBidi"/>
          <w:lang w:eastAsia="en-AU"/>
          <w:rPrChange w:id="7" w:author="Caroline Durkin" w:date="2020-07-15T23:20:00Z">
            <w:rPr>
              <w:lang w:eastAsia="en-AU"/>
            </w:rPr>
          </w:rPrChange>
        </w:rPr>
      </w:pPr>
    </w:p>
    <w:tbl>
      <w:tblPr>
        <w:tblW w:w="0" w:type="auto"/>
        <w:tblInd w:w="57" w:type="dxa"/>
        <w:tblLayout w:type="fixed"/>
        <w:tblCellMar>
          <w:left w:w="57" w:type="dxa"/>
          <w:right w:w="57" w:type="dxa"/>
        </w:tblCellMar>
        <w:tblLook w:val="0000" w:firstRow="0" w:lastRow="0" w:firstColumn="0" w:lastColumn="0" w:noHBand="0" w:noVBand="0"/>
      </w:tblPr>
      <w:tblGrid>
        <w:gridCol w:w="2977"/>
        <w:gridCol w:w="6581"/>
      </w:tblGrid>
      <w:tr w:rsidR="00B12C4C" w14:paraId="11F48762" w14:textId="77777777" w:rsidTr="00CB5678">
        <w:trPr>
          <w:trHeight w:val="340"/>
        </w:trPr>
        <w:tc>
          <w:tcPr>
            <w:tcW w:w="2977" w:type="dxa"/>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6C505CA5" w14:textId="77777777" w:rsidR="00B12C4C" w:rsidRDefault="00B12C4C" w:rsidP="00CB5678">
            <w:pPr>
              <w:pStyle w:val="TableHeader"/>
              <w:rPr>
                <w:rFonts w:asciiTheme="minorHAnsi" w:eastAsiaTheme="minorEastAsia" w:hAnsiTheme="minorHAnsi" w:cstheme="minorBidi"/>
                <w:lang w:val="en-AU" w:eastAsia="en-AU"/>
                <w:rPrChange w:id="8" w:author="Caroline Durkin" w:date="2020-07-15T23:20:00Z">
                  <w:rPr>
                    <w:lang w:val="en-AU" w:eastAsia="en-AU"/>
                  </w:rPr>
                </w:rPrChange>
              </w:rPr>
            </w:pPr>
            <w:r w:rsidRPr="3500D80B">
              <w:rPr>
                <w:rFonts w:asciiTheme="minorHAnsi" w:eastAsiaTheme="minorEastAsia" w:hAnsiTheme="minorHAnsi" w:cstheme="minorBidi"/>
                <w:lang w:val="en-AU" w:eastAsia="en-AU"/>
                <w:rPrChange w:id="9" w:author="Caroline Durkin" w:date="2020-07-15T23:20:00Z">
                  <w:rPr>
                    <w:lang w:val="en-AU" w:eastAsia="en-AU"/>
                  </w:rPr>
                </w:rPrChange>
              </w:rPr>
              <w:t>Pension Name</w:t>
            </w:r>
          </w:p>
        </w:tc>
        <w:tc>
          <w:tcPr>
            <w:tcW w:w="65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61FF15CF" w14:textId="77777777" w:rsidR="00B12C4C" w:rsidRDefault="00B12C4C" w:rsidP="00CB5678">
            <w:pPr>
              <w:pStyle w:val="TableHeader"/>
              <w:rPr>
                <w:rFonts w:asciiTheme="minorHAnsi" w:eastAsiaTheme="minorEastAsia" w:hAnsiTheme="minorHAnsi" w:cstheme="minorBidi"/>
                <w:lang w:val="en-AU"/>
                <w:rPrChange w:id="10" w:author="Caroline Durkin" w:date="2020-07-15T23:20:00Z">
                  <w:rPr>
                    <w:lang w:val="en-AU"/>
                  </w:rPr>
                </w:rPrChange>
              </w:rPr>
            </w:pPr>
            <w:r w:rsidRPr="3500D80B">
              <w:rPr>
                <w:rFonts w:asciiTheme="minorHAnsi" w:eastAsiaTheme="minorEastAsia" w:hAnsiTheme="minorHAnsi" w:cstheme="minorBidi"/>
                <w:lang w:val="en-AU" w:eastAsia="en-AU"/>
                <w:rPrChange w:id="11" w:author="Caroline Durkin" w:date="2020-07-15T23:20:00Z">
                  <w:rPr>
                    <w:lang w:val="en-AU" w:eastAsia="en-AU"/>
                  </w:rPr>
                </w:rPrChange>
              </w:rPr>
              <w:t>Name</w:t>
            </w:r>
          </w:p>
        </w:tc>
      </w:tr>
      <w:tr w:rsidR="00B12C4C" w14:paraId="77703FBD" w14:textId="77777777" w:rsidTr="00CB5678">
        <w:trPr>
          <w:trHeight w:val="340"/>
        </w:trPr>
        <w:tc>
          <w:tcPr>
            <w:tcW w:w="2977"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CFA84A1" w14:textId="77777777" w:rsidR="00B12C4C" w:rsidRDefault="00B12C4C" w:rsidP="00CB5678">
            <w:pPr>
              <w:pStyle w:val="TableText"/>
              <w:rPr>
                <w:rFonts w:asciiTheme="minorHAnsi" w:eastAsiaTheme="minorEastAsia" w:hAnsiTheme="minorHAnsi" w:cstheme="minorBidi"/>
                <w:color w:val="FF0000"/>
                <w:lang w:val="en-AU"/>
                <w:rPrChange w:id="12" w:author="Caroline Durkin" w:date="2020-07-15T23:20:00Z">
                  <w:rPr>
                    <w:color w:val="FF0000"/>
                    <w:lang w:val="en-AU"/>
                  </w:rPr>
                </w:rPrChange>
              </w:rPr>
            </w:pPr>
            <w:r w:rsidRPr="3500D80B">
              <w:rPr>
                <w:rFonts w:asciiTheme="minorHAnsi" w:eastAsiaTheme="minorEastAsia" w:hAnsiTheme="minorHAnsi" w:cstheme="minorBidi"/>
                <w:lang w:val="en-AU"/>
                <w:rPrChange w:id="13" w:author="Caroline Durkin" w:date="2020-07-15T23:20:00Z">
                  <w:rPr>
                    <w:lang w:val="en-AU"/>
                  </w:rPr>
                </w:rPrChange>
              </w:rPr>
              <w:t>Pension Recipient</w:t>
            </w:r>
          </w:p>
        </w:tc>
        <w:tc>
          <w:tcPr>
            <w:tcW w:w="65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1BF0002" w14:textId="77777777" w:rsidR="00B12C4C" w:rsidRDefault="00B12C4C" w:rsidP="00CB5678">
            <w:pPr>
              <w:pStyle w:val="TableText"/>
              <w:rPr>
                <w:rFonts w:asciiTheme="minorHAnsi" w:eastAsiaTheme="minorEastAsia" w:hAnsiTheme="minorHAnsi" w:cstheme="minorBidi"/>
                <w:lang w:val="en-AU"/>
                <w:rPrChange w:id="14" w:author="Caroline Durkin" w:date="2020-07-15T23:20:00Z">
                  <w:rPr>
                    <w:lang w:val="en-AU"/>
                  </w:rPr>
                </w:rPrChange>
              </w:rPr>
            </w:pPr>
            <w:r w:rsidRPr="00B12C4C">
              <w:rPr>
                <w:rFonts w:asciiTheme="minorHAnsi" w:eastAsiaTheme="minorEastAsia" w:hAnsiTheme="minorHAnsi" w:cstheme="minorBidi"/>
                <w:highlight w:val="yellow"/>
                <w:lang w:val="en-AU"/>
                <w:rPrChange w:id="15" w:author="Caroline Durkin" w:date="2020-07-15T23:20:00Z">
                  <w:rPr>
                    <w:color w:val="FF0000"/>
                    <w:lang w:val="en-AU"/>
                  </w:rPr>
                </w:rPrChange>
              </w:rPr>
              <w:t>Owner</w:t>
            </w:r>
          </w:p>
        </w:tc>
      </w:tr>
      <w:tr w:rsidR="00B12C4C" w14:paraId="3331484E" w14:textId="77777777" w:rsidTr="00CB5678">
        <w:trPr>
          <w:trHeight w:val="340"/>
        </w:trPr>
        <w:tc>
          <w:tcPr>
            <w:tcW w:w="2977"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284A2EE5" w14:textId="77777777" w:rsidR="00B12C4C" w:rsidRDefault="00B12C4C" w:rsidP="00CB5678">
            <w:pPr>
              <w:pStyle w:val="TableText"/>
              <w:rPr>
                <w:rFonts w:asciiTheme="minorHAnsi" w:eastAsiaTheme="minorEastAsia" w:hAnsiTheme="minorHAnsi" w:cstheme="minorBidi"/>
                <w:lang w:val="en-AU"/>
                <w:rPrChange w:id="16" w:author="Caroline Durkin" w:date="2020-07-15T23:20:00Z">
                  <w:rPr>
                    <w:lang w:val="en-AU"/>
                  </w:rPr>
                </w:rPrChange>
              </w:rPr>
            </w:pPr>
            <w:r w:rsidRPr="3500D80B">
              <w:rPr>
                <w:rFonts w:asciiTheme="minorHAnsi" w:eastAsiaTheme="minorEastAsia" w:hAnsiTheme="minorHAnsi" w:cstheme="minorBidi"/>
                <w:lang w:val="en-AU"/>
                <w:rPrChange w:id="17" w:author="Caroline Durkin" w:date="2020-07-15T23:20:00Z">
                  <w:rPr>
                    <w:lang w:val="en-AU"/>
                  </w:rPr>
                </w:rPrChange>
              </w:rPr>
              <w:t>Current Pension Payment</w:t>
            </w:r>
          </w:p>
        </w:tc>
        <w:tc>
          <w:tcPr>
            <w:tcW w:w="65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0F5DD22" w14:textId="77777777" w:rsidR="00B12C4C" w:rsidRDefault="00B12C4C" w:rsidP="00CB5678">
            <w:pPr>
              <w:pStyle w:val="TableText"/>
              <w:rPr>
                <w:rFonts w:asciiTheme="minorHAnsi" w:eastAsiaTheme="minorEastAsia" w:hAnsiTheme="minorHAnsi" w:cstheme="minorBidi"/>
                <w:lang w:val="en-AU"/>
                <w:rPrChange w:id="18" w:author="Caroline Durkin" w:date="2020-07-15T23:20:00Z">
                  <w:rPr>
                    <w:lang w:val="en-AU"/>
                  </w:rPr>
                </w:rPrChange>
              </w:rPr>
            </w:pPr>
            <w:r w:rsidRPr="3500D80B">
              <w:rPr>
                <w:rFonts w:asciiTheme="minorHAnsi" w:eastAsiaTheme="minorEastAsia" w:hAnsiTheme="minorHAnsi" w:cstheme="minorBidi"/>
                <w:lang w:val="en-AU"/>
                <w:rPrChange w:id="19" w:author="Caroline Durkin" w:date="2020-07-15T23:20:00Z">
                  <w:rPr>
                    <w:lang w:val="en-AU"/>
                  </w:rPr>
                </w:rPrChange>
              </w:rPr>
              <w:t>$</w:t>
            </w:r>
            <w:r w:rsidRPr="00B12C4C">
              <w:rPr>
                <w:rFonts w:asciiTheme="minorHAnsi" w:eastAsiaTheme="minorEastAsia" w:hAnsiTheme="minorHAnsi" w:cstheme="minorBidi"/>
                <w:lang w:val="en-AU"/>
                <w:rPrChange w:id="20" w:author="Caroline Durkin" w:date="2020-07-15T23:20:00Z">
                  <w:rPr>
                    <w:lang w:val="en-AU"/>
                  </w:rPr>
                </w:rPrChange>
              </w:rPr>
              <w:t xml:space="preserve"> </w:t>
            </w:r>
            <w:r w:rsidRPr="00B12C4C">
              <w:rPr>
                <w:rFonts w:asciiTheme="minorHAnsi" w:eastAsiaTheme="minorEastAsia" w:hAnsiTheme="minorHAnsi" w:cstheme="minorBidi"/>
                <w:highlight w:val="yellow"/>
                <w:lang w:val="en-AU"/>
                <w:rPrChange w:id="21" w:author="Caroline Durkin" w:date="2020-07-15T23:20:00Z">
                  <w:rPr>
                    <w:color w:val="FF0000"/>
                    <w:lang w:val="en-AU"/>
                  </w:rPr>
                </w:rPrChange>
              </w:rPr>
              <w:t>XXX</w:t>
            </w:r>
          </w:p>
        </w:tc>
      </w:tr>
      <w:tr w:rsidR="00B12C4C" w14:paraId="22EF7F0B" w14:textId="77777777" w:rsidTr="00CB5678">
        <w:trPr>
          <w:trHeight w:val="340"/>
        </w:trPr>
        <w:tc>
          <w:tcPr>
            <w:tcW w:w="2977"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04AFA1D8" w14:textId="77777777" w:rsidR="00B12C4C" w:rsidRDefault="00B12C4C" w:rsidP="00CB5678">
            <w:pPr>
              <w:pStyle w:val="TableText"/>
              <w:rPr>
                <w:rFonts w:asciiTheme="minorHAnsi" w:eastAsiaTheme="minorEastAsia" w:hAnsiTheme="minorHAnsi" w:cstheme="minorBidi"/>
                <w:lang w:val="en-AU"/>
                <w:rPrChange w:id="22" w:author="Caroline Durkin" w:date="2020-07-15T23:20:00Z">
                  <w:rPr>
                    <w:lang w:val="en-AU"/>
                  </w:rPr>
                </w:rPrChange>
              </w:rPr>
            </w:pPr>
            <w:r w:rsidRPr="3500D80B">
              <w:rPr>
                <w:rFonts w:asciiTheme="minorHAnsi" w:eastAsiaTheme="minorEastAsia" w:hAnsiTheme="minorHAnsi" w:cstheme="minorBidi"/>
                <w:lang w:val="en-AU"/>
                <w:rPrChange w:id="23" w:author="Caroline Durkin" w:date="2020-07-15T23:20:00Z">
                  <w:rPr>
                    <w:lang w:val="en-AU"/>
                  </w:rPr>
                </w:rPrChange>
              </w:rPr>
              <w:t>Recommended Pension Payment</w:t>
            </w:r>
          </w:p>
        </w:tc>
        <w:tc>
          <w:tcPr>
            <w:tcW w:w="65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0E09636" w14:textId="77777777" w:rsidR="00B12C4C" w:rsidRDefault="00B12C4C" w:rsidP="00CB5678">
            <w:pPr>
              <w:pStyle w:val="TableText"/>
              <w:rPr>
                <w:rFonts w:asciiTheme="minorHAnsi" w:eastAsiaTheme="minorEastAsia" w:hAnsiTheme="minorHAnsi" w:cstheme="minorBidi"/>
                <w:shd w:val="clear" w:color="auto" w:fill="FFFF00"/>
                <w:lang w:eastAsia="en-AU"/>
                <w:rPrChange w:id="24" w:author="Caroline Durkin" w:date="2020-07-15T23:20:00Z">
                  <w:rPr>
                    <w:lang w:eastAsia="en-AU"/>
                  </w:rPr>
                </w:rPrChange>
              </w:rPr>
            </w:pPr>
            <w:r w:rsidRPr="3500D80B">
              <w:rPr>
                <w:rFonts w:asciiTheme="minorHAnsi" w:eastAsiaTheme="minorEastAsia" w:hAnsiTheme="minorHAnsi" w:cstheme="minorBidi"/>
                <w:lang w:val="en-AU"/>
                <w:rPrChange w:id="25" w:author="Caroline Durkin" w:date="2020-07-15T23:20:00Z">
                  <w:rPr>
                    <w:lang w:val="en-AU"/>
                  </w:rPr>
                </w:rPrChange>
              </w:rPr>
              <w:t>$</w:t>
            </w:r>
            <w:r w:rsidRPr="00B12C4C">
              <w:rPr>
                <w:rFonts w:asciiTheme="minorHAnsi" w:eastAsiaTheme="minorEastAsia" w:hAnsiTheme="minorHAnsi" w:cstheme="minorBidi"/>
                <w:lang w:val="en-AU"/>
                <w:rPrChange w:id="26" w:author="Caroline Durkin" w:date="2020-07-15T23:20:00Z">
                  <w:rPr>
                    <w:lang w:val="en-AU"/>
                  </w:rPr>
                </w:rPrChange>
              </w:rPr>
              <w:t xml:space="preserve"> </w:t>
            </w:r>
            <w:r w:rsidRPr="00B12C4C">
              <w:rPr>
                <w:rFonts w:asciiTheme="minorHAnsi" w:eastAsiaTheme="minorEastAsia" w:hAnsiTheme="minorHAnsi" w:cstheme="minorBidi"/>
                <w:highlight w:val="yellow"/>
                <w:lang w:val="en-AU"/>
                <w:rPrChange w:id="27" w:author="Caroline Durkin" w:date="2020-07-15T23:20:00Z">
                  <w:rPr>
                    <w:color w:val="FF0000"/>
                    <w:lang w:val="en-AU"/>
                  </w:rPr>
                </w:rPrChange>
              </w:rPr>
              <w:t>XXX</w:t>
            </w:r>
          </w:p>
        </w:tc>
      </w:tr>
    </w:tbl>
    <w:p w14:paraId="58E99246" w14:textId="77777777" w:rsidR="00B12C4C" w:rsidRDefault="00B12C4C" w:rsidP="00B12C4C">
      <w:pPr>
        <w:rPr>
          <w:rFonts w:asciiTheme="minorHAnsi" w:eastAsiaTheme="minorEastAsia" w:hAnsiTheme="minorHAnsi" w:cstheme="minorBidi"/>
          <w:lang w:eastAsia="en-AU"/>
          <w:rPrChange w:id="28" w:author="Caroline Durkin" w:date="2020-07-15T23:20:00Z">
            <w:rPr>
              <w:lang w:eastAsia="en-AU"/>
            </w:rPr>
          </w:rPrChange>
        </w:rPr>
      </w:pPr>
    </w:p>
    <w:p w14:paraId="139D7A00" w14:textId="77777777" w:rsidR="00B12C4C" w:rsidRDefault="00B12C4C" w:rsidP="00B12C4C">
      <w:pPr>
        <w:pStyle w:val="NonTOCSub"/>
        <w:rPr>
          <w:rFonts w:asciiTheme="minorHAnsi" w:eastAsiaTheme="minorEastAsia" w:hAnsiTheme="minorHAnsi" w:cstheme="minorBidi"/>
        </w:rPr>
      </w:pPr>
      <w:r w:rsidRPr="3500D80B">
        <w:rPr>
          <w:rFonts w:asciiTheme="minorHAnsi" w:eastAsiaTheme="minorEastAsia" w:hAnsiTheme="minorHAnsi" w:cstheme="minorBidi"/>
          <w:rPrChange w:id="29" w:author="Caroline Durkin" w:date="2020-07-15T23:20:00Z">
            <w:rPr/>
          </w:rPrChange>
        </w:rPr>
        <w:t>Our reasons for this advice</w:t>
      </w:r>
    </w:p>
    <w:p w14:paraId="1B5DFB10" w14:textId="77777777" w:rsidR="00B12C4C" w:rsidRDefault="00B12C4C" w:rsidP="00B12C4C">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30" w:author="Caroline Durkin" w:date="2020-07-15T23:20:00Z">
            <w:rPr/>
          </w:rPrChange>
        </w:rPr>
        <w:t xml:space="preserve">Increasing your pension income will provide extra funds to help you </w:t>
      </w:r>
      <w:r w:rsidRPr="00B12C4C">
        <w:rPr>
          <w:rFonts w:asciiTheme="minorHAnsi" w:eastAsiaTheme="minorEastAsia" w:hAnsiTheme="minorHAnsi" w:cstheme="minorBidi"/>
          <w:highlight w:val="yellow"/>
          <w:rPrChange w:id="31" w:author="Caroline Durkin" w:date="2020-07-15T23:20:00Z">
            <w:rPr>
              <w:color w:val="FF0000"/>
            </w:rPr>
          </w:rPrChange>
        </w:rPr>
        <w:t>meet your future expenditure needs / with your plans to purchase XXX</w:t>
      </w:r>
      <w:r w:rsidRPr="3500D80B">
        <w:rPr>
          <w:rFonts w:asciiTheme="minorHAnsi" w:eastAsiaTheme="minorEastAsia" w:hAnsiTheme="minorHAnsi" w:cstheme="minorBidi"/>
          <w:rPrChange w:id="32" w:author="Caroline Durkin" w:date="2020-07-15T23:20:00Z">
            <w:rPr/>
          </w:rPrChange>
        </w:rPr>
        <w:t xml:space="preserve">. </w:t>
      </w:r>
    </w:p>
    <w:p w14:paraId="7F755CF7" w14:textId="77777777" w:rsidR="00B12C4C" w:rsidRDefault="00B12C4C" w:rsidP="00B12C4C">
      <w:pPr>
        <w:pStyle w:val="DotBullet"/>
        <w:numPr>
          <w:ilvl w:val="0"/>
          <w:numId w:val="9"/>
        </w:numPr>
        <w:rPr>
          <w:rFonts w:asciiTheme="minorHAnsi" w:eastAsiaTheme="minorEastAsia" w:hAnsiTheme="minorHAnsi" w:cstheme="minorBidi"/>
          <w:shd w:val="clear" w:color="auto" w:fill="00FF00"/>
        </w:rPr>
      </w:pPr>
      <w:r w:rsidRPr="3500D80B">
        <w:rPr>
          <w:rFonts w:asciiTheme="minorHAnsi" w:eastAsiaTheme="minorEastAsia" w:hAnsiTheme="minorHAnsi" w:cstheme="minorBidi"/>
          <w:rPrChange w:id="33" w:author="Caroline Durkin" w:date="2020-07-15T23:20:00Z">
            <w:rPr/>
          </w:rPrChange>
        </w:rPr>
        <w:t>Account Based Pensions have a minimum that you are required to draw each year. Based on your payments to date you will not meet the minimum amount this year. Increasing your payments as recommended will ensure that you meet this obligation.</w:t>
      </w:r>
      <w:r w:rsidRPr="3500D80B">
        <w:rPr>
          <w:rFonts w:asciiTheme="minorHAnsi" w:eastAsiaTheme="minorEastAsia" w:hAnsiTheme="minorHAnsi" w:cstheme="minorBidi"/>
          <w:lang w:val="en-AU"/>
          <w:rPrChange w:id="34" w:author="Caroline Durkin" w:date="2020-07-15T23:20:00Z">
            <w:rPr>
              <w:lang w:val="en-AU"/>
            </w:rPr>
          </w:rPrChange>
        </w:rPr>
        <w:t xml:space="preserve"> </w:t>
      </w:r>
      <w:r w:rsidRPr="3500D80B">
        <w:rPr>
          <w:rFonts w:asciiTheme="minorHAnsi" w:eastAsiaTheme="minorEastAsia" w:hAnsiTheme="minorHAnsi" w:cstheme="minorBidi"/>
          <w:shd w:val="clear" w:color="auto" w:fill="FFFF00"/>
          <w:lang w:val="en-AU"/>
          <w:rPrChange w:id="35" w:author="Caroline Durkin" w:date="2020-07-15T23:20:00Z">
            <w:rPr>
              <w:lang w:val="en-AU"/>
            </w:rPr>
          </w:rPrChange>
        </w:rPr>
        <w:t>Confirm</w:t>
      </w:r>
    </w:p>
    <w:p w14:paraId="547C6CDC" w14:textId="77777777" w:rsidR="00B12C4C" w:rsidRDefault="00B12C4C" w:rsidP="00B12C4C">
      <w:pPr>
        <w:rPr>
          <w:rFonts w:asciiTheme="minorHAnsi" w:eastAsiaTheme="minorEastAsia" w:hAnsiTheme="minorHAnsi" w:cstheme="minorBidi"/>
          <w:shd w:val="clear" w:color="auto" w:fill="00FF00"/>
          <w:rPrChange w:id="36" w:author="Caroline Durkin" w:date="2020-07-15T23:20:00Z">
            <w:rPr/>
          </w:rPrChange>
        </w:rPr>
      </w:pPr>
    </w:p>
    <w:p w14:paraId="44691AF3" w14:textId="77777777" w:rsidR="00B12C4C" w:rsidRDefault="00B12C4C" w:rsidP="00B12C4C">
      <w:pPr>
        <w:rPr>
          <w:rFonts w:asciiTheme="minorHAnsi" w:eastAsiaTheme="minorEastAsia" w:hAnsiTheme="minorHAnsi" w:cstheme="minorBidi"/>
          <w:shd w:val="clear" w:color="auto" w:fill="FFFF00"/>
          <w:rPrChange w:id="37" w:author="Caroline Durkin" w:date="2020-07-15T23:20:00Z">
            <w:rPr/>
          </w:rPrChange>
        </w:rPr>
      </w:pPr>
      <w:r w:rsidRPr="3500D80B">
        <w:rPr>
          <w:rFonts w:asciiTheme="minorHAnsi" w:eastAsiaTheme="minorEastAsia" w:hAnsiTheme="minorHAnsi" w:cstheme="minorBidi"/>
          <w:b/>
          <w:bCs/>
          <w:shd w:val="clear" w:color="auto" w:fill="FFFF00"/>
          <w:rPrChange w:id="38" w:author="Caroline Durkin" w:date="2020-07-15T23:20:00Z">
            <w:rPr>
              <w:b/>
              <w:bCs/>
            </w:rPr>
          </w:rPrChange>
        </w:rPr>
        <w:t>Tailor Alert:</w:t>
      </w:r>
    </w:p>
    <w:p w14:paraId="0F3BACC1" w14:textId="77777777" w:rsidR="00B12C4C" w:rsidRDefault="00B12C4C" w:rsidP="00B12C4C">
      <w:pPr>
        <w:rPr>
          <w:rFonts w:asciiTheme="minorHAnsi" w:eastAsiaTheme="minorEastAsia" w:hAnsiTheme="minorHAnsi" w:cstheme="minorBidi"/>
          <w:shd w:val="clear" w:color="auto" w:fill="00FF00"/>
          <w:rPrChange w:id="39" w:author="Caroline Durkin" w:date="2020-07-15T23:20:00Z">
            <w:rPr/>
          </w:rPrChange>
        </w:rPr>
      </w:pPr>
      <w:r w:rsidRPr="3500D80B">
        <w:rPr>
          <w:rFonts w:asciiTheme="minorHAnsi" w:eastAsiaTheme="minorEastAsia" w:hAnsiTheme="minorHAnsi" w:cstheme="minorBidi"/>
          <w:shd w:val="clear" w:color="auto" w:fill="FFFF00"/>
          <w:rPrChange w:id="40" w:author="Caroline Durkin" w:date="2020-07-15T23:20:00Z">
            <w:rPr/>
          </w:rPrChange>
        </w:rPr>
        <w:t>Please review the above and amend as necessary.</w:t>
      </w:r>
    </w:p>
    <w:p w14:paraId="7F5F1EBC" w14:textId="77777777" w:rsidR="00B12C4C" w:rsidRDefault="00B12C4C" w:rsidP="00B12C4C">
      <w:pPr>
        <w:rPr>
          <w:rFonts w:asciiTheme="minorHAnsi" w:eastAsiaTheme="minorEastAsia" w:hAnsiTheme="minorHAnsi" w:cstheme="minorBidi"/>
          <w:shd w:val="clear" w:color="auto" w:fill="00FF00"/>
          <w:rPrChange w:id="41" w:author="Caroline Durkin" w:date="2020-07-15T23:20:00Z">
            <w:rPr/>
          </w:rPrChange>
        </w:rPr>
      </w:pPr>
    </w:p>
    <w:p w14:paraId="7F2AFC18" w14:textId="77777777" w:rsidR="00B12C4C" w:rsidRDefault="00B12C4C" w:rsidP="00B12C4C">
      <w:pPr>
        <w:pStyle w:val="NonTOCSub"/>
        <w:rPr>
          <w:rFonts w:asciiTheme="minorHAnsi" w:eastAsiaTheme="minorEastAsia" w:hAnsiTheme="minorHAnsi" w:cstheme="minorBidi"/>
        </w:rPr>
      </w:pPr>
      <w:r w:rsidRPr="3500D80B">
        <w:rPr>
          <w:rFonts w:asciiTheme="minorHAnsi" w:eastAsiaTheme="minorEastAsia" w:hAnsiTheme="minorHAnsi" w:cstheme="minorBidi"/>
          <w:rPrChange w:id="42" w:author="Caroline Durkin" w:date="2020-07-15T23:20:00Z">
            <w:rPr/>
          </w:rPrChange>
        </w:rPr>
        <w:t>Things you should consider before taking this advice</w:t>
      </w:r>
    </w:p>
    <w:p w14:paraId="2F1610D7" w14:textId="77777777" w:rsidR="00B12C4C" w:rsidRDefault="00B12C4C" w:rsidP="00B12C4C">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43" w:author="Caroline Durkin" w:date="2020-07-15T23:20:00Z">
            <w:rPr/>
          </w:rPrChange>
        </w:rPr>
        <w:t xml:space="preserve">Increasing your pension payments will impact the ability of your pension to sustain itself or grow. </w:t>
      </w:r>
    </w:p>
    <w:p w14:paraId="7C90E623" w14:textId="77777777" w:rsidR="00B12C4C" w:rsidRPr="00F706E9" w:rsidRDefault="00B12C4C" w:rsidP="00B12C4C">
      <w:pPr>
        <w:pStyle w:val="DotBullet"/>
        <w:numPr>
          <w:ilvl w:val="0"/>
          <w:numId w:val="10"/>
        </w:numPr>
        <w:rPr>
          <w:rFonts w:asciiTheme="minorHAnsi" w:eastAsiaTheme="minorEastAsia" w:hAnsiTheme="minorHAnsi" w:cstheme="minorBidi"/>
          <w:shd w:val="clear" w:color="auto" w:fill="00FF00"/>
        </w:rPr>
      </w:pPr>
      <w:r w:rsidRPr="3500D80B">
        <w:rPr>
          <w:rFonts w:asciiTheme="minorHAnsi" w:eastAsiaTheme="minorEastAsia" w:hAnsiTheme="minorHAnsi" w:cstheme="minorBidi"/>
          <w:rPrChange w:id="44" w:author="Caroline Durkin" w:date="2020-07-15T23:20:00Z">
            <w:rPr/>
          </w:rPrChange>
        </w:rPr>
        <w:t>The taxable amount of the pension income must be included in your tax return and will be taxed at your marginal tax rate</w:t>
      </w:r>
      <w:ins w:id="45" w:author="Darryn Borg" w:date="2020-05-27T06:05:00Z">
        <w:r w:rsidRPr="3500D80B">
          <w:rPr>
            <w:rFonts w:asciiTheme="minorHAnsi" w:eastAsiaTheme="minorEastAsia" w:hAnsiTheme="minorHAnsi" w:cstheme="minorBidi"/>
            <w:rPrChange w:id="46" w:author="Caroline Durkin" w:date="2020-07-15T23:20:00Z">
              <w:rPr/>
            </w:rPrChange>
          </w:rPr>
          <w:t xml:space="preserve"> if you under 60 years of age</w:t>
        </w:r>
      </w:ins>
      <w:r w:rsidRPr="3500D80B">
        <w:rPr>
          <w:rFonts w:asciiTheme="minorHAnsi" w:eastAsiaTheme="minorEastAsia" w:hAnsiTheme="minorHAnsi" w:cstheme="minorBidi"/>
          <w:rPrChange w:id="47" w:author="Caroline Durkin" w:date="2020-07-15T23:20:00Z">
            <w:rPr/>
          </w:rPrChange>
        </w:rPr>
        <w:t>. Increasing your pension payments will increase the amount that is assessable. You will be entitled to a 15% tax offset to help reduce any tax liability. </w:t>
      </w:r>
    </w:p>
    <w:p w14:paraId="5DD9CB58" w14:textId="77777777" w:rsidR="00B12C4C" w:rsidRDefault="00B12C4C" w:rsidP="00B12C4C">
      <w:pPr>
        <w:rPr>
          <w:rFonts w:asciiTheme="minorHAnsi" w:eastAsiaTheme="minorEastAsia" w:hAnsiTheme="minorHAnsi" w:cstheme="minorBidi"/>
          <w:rPrChange w:id="48" w:author="Caroline Durkin" w:date="2020-07-15T23:20:00Z">
            <w:rPr/>
          </w:rPrChange>
        </w:rPr>
      </w:pPr>
    </w:p>
    <w:p w14:paraId="075AC7EA" w14:textId="77777777" w:rsidR="00B12C4C" w:rsidRDefault="00B12C4C" w:rsidP="00B12C4C">
      <w:pPr>
        <w:rPr>
          <w:rFonts w:asciiTheme="minorHAnsi" w:eastAsiaTheme="minorEastAsia" w:hAnsiTheme="minorHAnsi" w:cstheme="minorBidi"/>
          <w:shd w:val="clear" w:color="auto" w:fill="FFFF00"/>
          <w:rPrChange w:id="49" w:author="Caroline Durkin" w:date="2020-07-15T23:20:00Z">
            <w:rPr/>
          </w:rPrChange>
        </w:rPr>
      </w:pPr>
      <w:r w:rsidRPr="3500D80B">
        <w:rPr>
          <w:rFonts w:asciiTheme="minorHAnsi" w:eastAsiaTheme="minorEastAsia" w:hAnsiTheme="minorHAnsi" w:cstheme="minorBidi"/>
          <w:b/>
          <w:bCs/>
          <w:shd w:val="clear" w:color="auto" w:fill="FFFF00"/>
          <w:rPrChange w:id="50" w:author="Caroline Durkin" w:date="2020-07-15T23:20:00Z">
            <w:rPr>
              <w:b/>
              <w:bCs/>
            </w:rPr>
          </w:rPrChange>
        </w:rPr>
        <w:t>Tailor Alert:</w:t>
      </w:r>
    </w:p>
    <w:p w14:paraId="40B4006C" w14:textId="77777777" w:rsidR="00B12C4C" w:rsidRDefault="00B12C4C" w:rsidP="00B12C4C">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51" w:author="Caroline Durkin" w:date="2020-07-15T23:20:00Z">
            <w:rPr/>
          </w:rPrChange>
        </w:rPr>
        <w:t>Please review the above and amend as necessary.</w:t>
      </w:r>
    </w:p>
    <w:p w14:paraId="4EAFA681" w14:textId="5EE08270" w:rsidR="00E236C5" w:rsidRPr="00113C1C" w:rsidRDefault="00E236C5">
      <w:pPr>
        <w:rPr>
          <w:rFonts w:asciiTheme="minorHAnsi" w:hAnsiTheme="minorHAnsi" w:cstheme="minorHAnsi"/>
        </w:rPr>
      </w:pPr>
    </w:p>
    <w:p w14:paraId="65F8E42B" w14:textId="28769F49" w:rsidR="00401A97" w:rsidRPr="00113C1C" w:rsidRDefault="00401A97">
      <w:pPr>
        <w:rPr>
          <w:rFonts w:asciiTheme="minorHAnsi" w:hAnsiTheme="minorHAnsi" w:cstheme="minorHAnsi"/>
        </w:rPr>
      </w:pPr>
    </w:p>
    <w:p w14:paraId="69C97C93" w14:textId="71BCF10F"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lastRenderedPageBreak/>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If you are unable to access this information, or if any of it appears to be missing, please contact us and we will </w:t>
      </w:r>
      <w:proofErr w:type="gramStart"/>
      <w:r w:rsidRPr="000A65AF">
        <w:rPr>
          <w:rFonts w:asciiTheme="minorHAnsi" w:eastAsiaTheme="minorEastAsia" w:hAnsiTheme="minorHAnsi" w:cstheme="minorHAnsi"/>
        </w:rPr>
        <w:t>make arrangements</w:t>
      </w:r>
      <w:proofErr w:type="gramEnd"/>
      <w:r w:rsidRPr="000A65AF">
        <w:rPr>
          <w:rFonts w:asciiTheme="minorHAnsi" w:eastAsiaTheme="minorEastAsia" w:hAnsiTheme="minorHAnsi" w:cstheme="minorHAnsi"/>
        </w:rPr>
        <w:t xml:space="preserve">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43D5F720"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02765707" w:rsidR="00401A97" w:rsidRDefault="00401A97" w:rsidP="00401A97">
      <w:pPr>
        <w:rPr>
          <w:rFonts w:asciiTheme="minorHAnsi" w:eastAsiaTheme="minorEastAsia" w:hAnsiTheme="minorHAnsi" w:cstheme="minorHAnsi"/>
        </w:rPr>
      </w:pPr>
    </w:p>
    <w:p w14:paraId="10F55733" w14:textId="77777777" w:rsidR="00B12C4C" w:rsidRPr="000A65AF" w:rsidRDefault="00B12C4C" w:rsidP="00401A97">
      <w:pPr>
        <w:rPr>
          <w:rFonts w:asciiTheme="minorHAnsi" w:eastAsiaTheme="minorEastAsia" w:hAnsiTheme="minorHAnsi" w:cstheme="minorHAnsi"/>
        </w:rPr>
      </w:pPr>
      <w:bookmarkStart w:id="52" w:name="_GoBack"/>
      <w:bookmarkEnd w:id="52"/>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lastRenderedPageBreak/>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Accepted for and on behalf </w:t>
      </w:r>
      <w:proofErr w:type="gramStart"/>
      <w:r w:rsidRPr="000A65AF">
        <w:rPr>
          <w:rFonts w:asciiTheme="minorHAnsi" w:eastAsiaTheme="minorEastAsia" w:hAnsiTheme="minorHAnsi" w:cstheme="minorHAnsi"/>
        </w:rPr>
        <w:t>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w:t>
      </w:r>
      <w:proofErr w:type="gramEnd"/>
      <w:r w:rsidR="005E544C">
        <w:rPr>
          <w:rFonts w:asciiTheme="minorHAnsi" w:eastAsiaTheme="minorEastAsia" w:hAnsiTheme="minorHAnsi" w:cstheme="minorHAnsi"/>
          <w:highlight w:val="yellow"/>
        </w:rPr>
        <w:t xml:space="preserve">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94FE7" w14:textId="77777777" w:rsidR="00E26118" w:rsidRDefault="00E26118">
      <w:r>
        <w:separator/>
      </w:r>
    </w:p>
  </w:endnote>
  <w:endnote w:type="continuationSeparator" w:id="0">
    <w:p w14:paraId="5B55C0A4" w14:textId="77777777" w:rsidR="00E26118" w:rsidRDefault="00E2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E26118">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 xml:space="preserve">CAR </w:t>
    </w:r>
    <w:proofErr w:type="gramStart"/>
    <w:r w:rsidRPr="00FD74A2">
      <w:rPr>
        <w:rFonts w:asciiTheme="minorHAnsi" w:hAnsiTheme="minorHAnsi" w:cstheme="minorHAnsi"/>
        <w:bCs/>
        <w:sz w:val="16"/>
        <w:szCs w:val="16"/>
        <w:highlight w:val="yellow"/>
      </w:rPr>
      <w:t>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N</w:t>
    </w:r>
    <w:proofErr w:type="gramEnd"/>
    <w:r w:rsidR="009C06AE" w:rsidRPr="009C06AE">
      <w:rPr>
        <w:rFonts w:asciiTheme="minorHAnsi" w:hAnsiTheme="minorHAnsi" w:cstheme="minorHAnsi"/>
        <w:bCs/>
        <w:sz w:val="16"/>
        <w:szCs w:val="16"/>
        <w:highlight w:val="yellow"/>
      </w:rPr>
      <w:t xml:space="preserve">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342C8" w14:textId="77777777" w:rsidR="00E26118" w:rsidRDefault="00E26118">
      <w:r>
        <w:separator/>
      </w:r>
    </w:p>
  </w:footnote>
  <w:footnote w:type="continuationSeparator" w:id="0">
    <w:p w14:paraId="56DD88D6" w14:textId="77777777" w:rsidR="00E26118" w:rsidRDefault="00E2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2127EC5"/>
    <w:multiLevelType w:val="hybridMultilevel"/>
    <w:tmpl w:val="52DAE0C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6"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77F34B1"/>
    <w:multiLevelType w:val="hybridMultilevel"/>
    <w:tmpl w:val="740088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9"/>
  </w:num>
  <w:num w:numId="6">
    <w:abstractNumId w:val="3"/>
  </w:num>
  <w:num w:numId="7">
    <w:abstractNumId w:val="6"/>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40D06"/>
    <w:rsid w:val="001561FA"/>
    <w:rsid w:val="002323D3"/>
    <w:rsid w:val="002B74C6"/>
    <w:rsid w:val="002F1590"/>
    <w:rsid w:val="0034065D"/>
    <w:rsid w:val="003408D0"/>
    <w:rsid w:val="00360CAC"/>
    <w:rsid w:val="003822AF"/>
    <w:rsid w:val="003F1530"/>
    <w:rsid w:val="00401A97"/>
    <w:rsid w:val="00472C9C"/>
    <w:rsid w:val="0049401C"/>
    <w:rsid w:val="00496D7F"/>
    <w:rsid w:val="004D77E1"/>
    <w:rsid w:val="00524830"/>
    <w:rsid w:val="005B1572"/>
    <w:rsid w:val="005D7B30"/>
    <w:rsid w:val="005E544C"/>
    <w:rsid w:val="00745F22"/>
    <w:rsid w:val="00756DCF"/>
    <w:rsid w:val="007A12B4"/>
    <w:rsid w:val="007E4EA8"/>
    <w:rsid w:val="007F4D99"/>
    <w:rsid w:val="00805877"/>
    <w:rsid w:val="00843C2D"/>
    <w:rsid w:val="008654C5"/>
    <w:rsid w:val="009C06AE"/>
    <w:rsid w:val="00AD1DE8"/>
    <w:rsid w:val="00B12C4C"/>
    <w:rsid w:val="00B8143E"/>
    <w:rsid w:val="00B96E04"/>
    <w:rsid w:val="00BA2F22"/>
    <w:rsid w:val="00BB1A3C"/>
    <w:rsid w:val="00C435BA"/>
    <w:rsid w:val="00CA06D6"/>
    <w:rsid w:val="00D31A72"/>
    <w:rsid w:val="00D62CB5"/>
    <w:rsid w:val="00DF4D90"/>
    <w:rsid w:val="00E03558"/>
    <w:rsid w:val="00E236C5"/>
    <w:rsid w:val="00E26118"/>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2.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3.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040BE-1E14-49A3-B786-2DBADF56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43</cp:revision>
  <dcterms:created xsi:type="dcterms:W3CDTF">2020-07-20T02:35:00Z</dcterms:created>
  <dcterms:modified xsi:type="dcterms:W3CDTF">2020-07-21T06:56:00Z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