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3B5F8C49"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B467BE">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investment/s, superannuation, account based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28842BA3"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B467BE">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investment, superannuation, account based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148886CA" w14:textId="77777777" w:rsidR="00B467BE" w:rsidRDefault="00B467BE" w:rsidP="00B467BE">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Amend an existing personal insurance policy</w:t>
      </w:r>
    </w:p>
    <w:p w14:paraId="54A7AD27" w14:textId="77777777" w:rsidR="00B467BE" w:rsidRDefault="00B467BE" w:rsidP="00B467BE">
      <w:pPr>
        <w:rPr>
          <w:rFonts w:asciiTheme="minorHAnsi" w:eastAsiaTheme="minorEastAsia" w:hAnsiTheme="minorHAnsi" w:cstheme="minorBidi"/>
          <w:lang w:eastAsia="en-AU"/>
          <w:rPrChange w:id="1" w:author="Caroline Durkin" w:date="2020-07-15T23:20:00Z">
            <w:rPr>
              <w:lang w:eastAsia="en-AU"/>
            </w:rPr>
          </w:rPrChange>
        </w:rPr>
      </w:pPr>
      <w:r w:rsidRPr="3500D80B">
        <w:rPr>
          <w:rFonts w:asciiTheme="minorHAnsi" w:eastAsiaTheme="minorEastAsia" w:hAnsiTheme="minorHAnsi" w:cstheme="minorBidi"/>
          <w:rPrChange w:id="2" w:author="Caroline Durkin" w:date="2020-07-15T23:20:00Z">
            <w:rPr/>
          </w:rPrChange>
        </w:rPr>
        <w:t>We have reviewed your current situation and the strategies and products you have in place and believe that you should consider altering your existing personal insurance as follows:</w:t>
      </w:r>
    </w:p>
    <w:p w14:paraId="3FAA983B" w14:textId="77777777" w:rsidR="00B467BE" w:rsidRDefault="00B467BE" w:rsidP="00B467BE">
      <w:pPr>
        <w:rPr>
          <w:rFonts w:asciiTheme="minorHAnsi" w:eastAsiaTheme="minorEastAsia" w:hAnsiTheme="minorHAnsi" w:cstheme="minorBidi"/>
          <w:lang w:eastAsia="en-AU"/>
          <w:rPrChange w:id="3" w:author="Caroline Durkin" w:date="2020-07-15T23:20:00Z">
            <w:rPr>
              <w:lang w:eastAsia="en-AU"/>
            </w:rPr>
          </w:rPrChange>
        </w:rPr>
      </w:pPr>
    </w:p>
    <w:tbl>
      <w:tblPr>
        <w:tblW w:w="5796" w:type="pct"/>
        <w:tblInd w:w="-30" w:type="dxa"/>
        <w:tblCellMar>
          <w:left w:w="57" w:type="dxa"/>
          <w:right w:w="57" w:type="dxa"/>
        </w:tblCellMar>
        <w:tblLook w:val="0000" w:firstRow="0" w:lastRow="0" w:firstColumn="0" w:lastColumn="0" w:noHBand="0" w:noVBand="0"/>
      </w:tblPr>
      <w:tblGrid>
        <w:gridCol w:w="33"/>
        <w:gridCol w:w="2126"/>
        <w:gridCol w:w="2395"/>
        <w:gridCol w:w="2126"/>
        <w:gridCol w:w="2320"/>
        <w:gridCol w:w="1393"/>
      </w:tblGrid>
      <w:tr w:rsidR="00B467BE" w14:paraId="4ABB997B" w14:textId="77777777" w:rsidTr="00CB5678">
        <w:trPr>
          <w:gridBefore w:val="1"/>
          <w:gridAfter w:val="1"/>
          <w:wBefore w:w="16" w:type="pct"/>
          <w:wAfter w:w="671" w:type="pct"/>
          <w:trHeight w:val="340"/>
        </w:trPr>
        <w:tc>
          <w:tcPr>
            <w:tcW w:w="2175" w:type="pct"/>
            <w:gridSpan w:val="2"/>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0E9EF68A" w14:textId="77777777" w:rsidR="00B467BE" w:rsidRPr="00D305B0" w:rsidRDefault="00B467BE" w:rsidP="00CB5678">
            <w:pPr>
              <w:pStyle w:val="TableHeaderCentered"/>
              <w:rPr>
                <w:rFonts w:asciiTheme="minorHAnsi" w:eastAsiaTheme="minorEastAsia" w:hAnsiTheme="minorHAnsi" w:cstheme="minorBidi"/>
              </w:rPr>
            </w:pPr>
            <w:r w:rsidRPr="3500D80B">
              <w:rPr>
                <w:rFonts w:asciiTheme="minorHAnsi" w:eastAsiaTheme="minorEastAsia" w:hAnsiTheme="minorHAnsi" w:cstheme="minorBidi"/>
                <w:rPrChange w:id="4" w:author="Caroline Durkin" w:date="2020-07-15T23:20:00Z">
                  <w:rPr/>
                </w:rPrChange>
              </w:rPr>
              <w:t>Owner:</w:t>
            </w:r>
          </w:p>
        </w:tc>
        <w:tc>
          <w:tcPr>
            <w:tcW w:w="2139" w:type="pct"/>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0364BD37" w14:textId="77777777" w:rsidR="00B467BE" w:rsidRDefault="00B467BE" w:rsidP="00CB5678">
            <w:pPr>
              <w:pStyle w:val="TableHeaderCentered"/>
              <w:rPr>
                <w:rFonts w:asciiTheme="minorHAnsi" w:eastAsiaTheme="minorEastAsia" w:hAnsiTheme="minorHAnsi" w:cstheme="minorBidi"/>
                <w:lang w:val="en-AU" w:eastAsia="en-AU"/>
                <w:rPrChange w:id="5" w:author="Caroline Durkin" w:date="2020-07-15T23:20:00Z">
                  <w:rPr>
                    <w:lang w:val="en-AU" w:eastAsia="en-AU"/>
                  </w:rPr>
                </w:rPrChange>
              </w:rPr>
            </w:pPr>
            <w:r w:rsidRPr="3500D80B">
              <w:rPr>
                <w:rFonts w:asciiTheme="minorHAnsi" w:eastAsiaTheme="minorEastAsia" w:hAnsiTheme="minorHAnsi" w:cstheme="minorBidi"/>
                <w:lang w:val="en-AU" w:eastAsia="en-AU"/>
                <w:rPrChange w:id="6" w:author="Caroline Durkin" w:date="2020-07-15T23:20:00Z">
                  <w:rPr>
                    <w:lang w:val="en-AU" w:eastAsia="en-AU"/>
                  </w:rPr>
                </w:rPrChange>
              </w:rPr>
              <w:t>Client name</w:t>
            </w:r>
          </w:p>
        </w:tc>
      </w:tr>
      <w:tr w:rsidR="00B467BE" w14:paraId="70E0D328" w14:textId="77777777" w:rsidTr="00CB5678">
        <w:trPr>
          <w:trHeight w:val="340"/>
        </w:trPr>
        <w:tc>
          <w:tcPr>
            <w:tcW w:w="5000" w:type="pct"/>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9FBEDDC" w14:textId="77777777" w:rsidR="00B467BE" w:rsidRPr="00CF3916" w:rsidRDefault="00B467BE" w:rsidP="00CB5678">
            <w:pPr>
              <w:pStyle w:val="TableTextCentered"/>
              <w:jc w:val="left"/>
              <w:rPr>
                <w:rFonts w:asciiTheme="minorHAnsi" w:eastAsiaTheme="minorEastAsia" w:hAnsiTheme="minorHAnsi" w:cstheme="minorBidi"/>
                <w:lang w:val="en-AU"/>
                <w:rPrChange w:id="7" w:author="Caroline Durkin" w:date="2020-07-15T23:20:00Z">
                  <w:rPr>
                    <w:lang w:val="en-AU"/>
                  </w:rPr>
                </w:rPrChange>
              </w:rPr>
            </w:pPr>
            <w:r w:rsidRPr="00B467BE">
              <w:rPr>
                <w:rFonts w:asciiTheme="minorHAnsi" w:eastAsiaTheme="minorEastAsia" w:hAnsiTheme="minorHAnsi" w:cstheme="minorBidi"/>
                <w:highlight w:val="yellow"/>
                <w:lang w:val="en-AU"/>
                <w:rPrChange w:id="8" w:author="Caroline Durkin" w:date="2020-07-15T23:20:00Z">
                  <w:rPr>
                    <w:color w:val="FF0000"/>
                    <w:lang w:val="en-AU"/>
                  </w:rPr>
                </w:rPrChange>
              </w:rPr>
              <w:t>XXX</w:t>
            </w:r>
          </w:p>
        </w:tc>
      </w:tr>
      <w:tr w:rsidR="00B467BE" w14:paraId="55CF597B" w14:textId="77777777" w:rsidTr="00CB5678">
        <w:trPr>
          <w:gridBefore w:val="1"/>
          <w:gridAfter w:val="1"/>
          <w:wBefore w:w="16" w:type="pct"/>
          <w:wAfter w:w="671" w:type="pct"/>
          <w:trHeight w:val="340"/>
        </w:trPr>
        <w:tc>
          <w:tcPr>
            <w:tcW w:w="2175" w:type="pct"/>
            <w:gridSpan w:val="2"/>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7C11953F" w14:textId="77777777" w:rsidR="00B467BE" w:rsidRDefault="00B467BE" w:rsidP="00CB5678">
            <w:pPr>
              <w:pStyle w:val="TableHeaderCentered"/>
              <w:rPr>
                <w:rFonts w:asciiTheme="minorHAnsi" w:eastAsiaTheme="minorEastAsia" w:hAnsiTheme="minorHAnsi" w:cstheme="minorBidi"/>
                <w:lang w:val="en-AU" w:eastAsia="en-AU"/>
                <w:rPrChange w:id="9" w:author="Caroline Durkin" w:date="2020-07-15T23:20:00Z">
                  <w:rPr>
                    <w:lang w:val="en-AU" w:eastAsia="en-AU"/>
                  </w:rPr>
                </w:rPrChange>
              </w:rPr>
            </w:pPr>
            <w:r w:rsidRPr="3500D80B">
              <w:rPr>
                <w:rFonts w:asciiTheme="minorHAnsi" w:eastAsiaTheme="minorEastAsia" w:hAnsiTheme="minorHAnsi" w:cstheme="minorBidi"/>
                <w:rPrChange w:id="10" w:author="Caroline Durkin" w:date="2020-07-15T23:20:00Z">
                  <w:rPr/>
                </w:rPrChange>
              </w:rPr>
              <w:t>Existing Cover</w:t>
            </w:r>
          </w:p>
        </w:tc>
        <w:tc>
          <w:tcPr>
            <w:tcW w:w="2139" w:type="pct"/>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49978B7F" w14:textId="77777777" w:rsidR="00B467BE" w:rsidRDefault="00B467BE" w:rsidP="00CB5678">
            <w:pPr>
              <w:pStyle w:val="TableHeaderCentered"/>
              <w:rPr>
                <w:rFonts w:asciiTheme="minorHAnsi" w:eastAsiaTheme="minorEastAsia" w:hAnsiTheme="minorHAnsi" w:cstheme="minorBidi"/>
                <w:lang w:val="en-AU"/>
                <w:rPrChange w:id="11" w:author="Caroline Durkin" w:date="2020-07-15T23:20:00Z">
                  <w:rPr>
                    <w:lang w:val="en-AU"/>
                  </w:rPr>
                </w:rPrChange>
              </w:rPr>
            </w:pPr>
            <w:r w:rsidRPr="3500D80B">
              <w:rPr>
                <w:rFonts w:asciiTheme="minorHAnsi" w:eastAsiaTheme="minorEastAsia" w:hAnsiTheme="minorHAnsi" w:cstheme="minorBidi"/>
                <w:lang w:val="en-AU" w:eastAsia="en-AU"/>
                <w:rPrChange w:id="12" w:author="Caroline Durkin" w:date="2020-07-15T23:20:00Z">
                  <w:rPr>
                    <w:lang w:val="en-AU" w:eastAsia="en-AU"/>
                  </w:rPr>
                </w:rPrChange>
              </w:rPr>
              <w:t>Recommended Cover</w:t>
            </w:r>
          </w:p>
        </w:tc>
      </w:tr>
      <w:tr w:rsidR="00B467BE" w14:paraId="7944E618" w14:textId="77777777" w:rsidTr="00CB5678">
        <w:trPr>
          <w:gridBefore w:val="1"/>
          <w:gridAfter w:val="1"/>
          <w:wBefore w:w="16" w:type="pct"/>
          <w:wAfter w:w="671" w:type="pct"/>
          <w:trHeight w:val="340"/>
        </w:trPr>
        <w:tc>
          <w:tcPr>
            <w:tcW w:w="4314" w:type="pct"/>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EA8B56E" w14:textId="77777777" w:rsidR="00B467BE" w:rsidRDefault="00B467BE" w:rsidP="00CB5678">
            <w:pPr>
              <w:pStyle w:val="TableTextCentered"/>
              <w:jc w:val="left"/>
              <w:rPr>
                <w:rFonts w:asciiTheme="minorHAnsi" w:eastAsiaTheme="minorEastAsia" w:hAnsiTheme="minorHAnsi" w:cstheme="minorBidi"/>
                <w:lang w:val="en-AU"/>
                <w:rPrChange w:id="13" w:author="Caroline Durkin" w:date="2020-07-15T23:20:00Z">
                  <w:rPr>
                    <w:lang w:val="en-AU"/>
                  </w:rPr>
                </w:rPrChange>
              </w:rPr>
            </w:pPr>
            <w:r w:rsidRPr="3500D80B">
              <w:rPr>
                <w:rFonts w:asciiTheme="minorHAnsi" w:eastAsiaTheme="minorEastAsia" w:hAnsiTheme="minorHAnsi" w:cstheme="minorBidi"/>
                <w:b/>
                <w:bCs/>
                <w:lang w:val="en-AU"/>
                <w:rPrChange w:id="14" w:author="Caroline Durkin" w:date="2020-07-15T23:20:00Z">
                  <w:rPr>
                    <w:b/>
                    <w:bCs/>
                    <w:lang w:val="en-AU"/>
                  </w:rPr>
                </w:rPrChange>
              </w:rPr>
              <w:t>Policy Name / Policy Type</w:t>
            </w:r>
          </w:p>
        </w:tc>
      </w:tr>
      <w:tr w:rsidR="00B467BE" w14:paraId="17C0BB9B" w14:textId="77777777" w:rsidTr="00CB5678">
        <w:trPr>
          <w:gridBefore w:val="1"/>
          <w:gridAfter w:val="1"/>
          <w:wBefore w:w="16" w:type="pct"/>
          <w:wAfter w:w="671" w:type="pct"/>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33C1C34" w14:textId="77777777" w:rsidR="00B467BE" w:rsidRDefault="00B467BE" w:rsidP="00CB5678">
            <w:pPr>
              <w:pStyle w:val="TableText"/>
              <w:rPr>
                <w:rFonts w:asciiTheme="minorHAnsi" w:eastAsiaTheme="minorEastAsia" w:hAnsiTheme="minorHAnsi" w:cstheme="minorBidi"/>
                <w:lang w:val="en-AU"/>
                <w:rPrChange w:id="15" w:author="Caroline Durkin" w:date="2020-07-15T23:20:00Z">
                  <w:rPr>
                    <w:rFonts w:eastAsia="Arial"/>
                    <w:lang w:val="en-AU"/>
                  </w:rPr>
                </w:rPrChange>
              </w:rPr>
            </w:pPr>
            <w:r w:rsidRPr="3500D80B">
              <w:rPr>
                <w:rFonts w:asciiTheme="minorHAnsi" w:eastAsiaTheme="minorEastAsia" w:hAnsiTheme="minorHAnsi" w:cstheme="minorBidi"/>
                <w:lang w:val="en-AU"/>
                <w:rPrChange w:id="16" w:author="Caroline Durkin" w:date="2020-07-15T23:20:00Z">
                  <w:rPr>
                    <w:lang w:val="en-AU"/>
                  </w:rPr>
                </w:rPrChange>
              </w:rPr>
              <w:t>Insured Amount</w:t>
            </w:r>
          </w:p>
        </w:tc>
        <w:tc>
          <w:tcPr>
            <w:tcW w:w="1152"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412EFE7" w14:textId="77777777" w:rsidR="00B467BE" w:rsidRDefault="00B467BE" w:rsidP="00CB5678">
            <w:pPr>
              <w:pStyle w:val="TableText"/>
              <w:jc w:val="center"/>
              <w:rPr>
                <w:rFonts w:asciiTheme="minorHAnsi" w:eastAsiaTheme="minorEastAsia" w:hAnsiTheme="minorHAnsi" w:cstheme="minorBidi"/>
                <w:lang w:val="en-AU"/>
                <w:rPrChange w:id="17" w:author="Caroline Durkin" w:date="2020-07-15T23:20:00Z">
                  <w:rPr>
                    <w:lang w:val="en-AU"/>
                  </w:rPr>
                </w:rPrChange>
              </w:rPr>
            </w:pPr>
            <w:r w:rsidRPr="3500D80B">
              <w:rPr>
                <w:rFonts w:asciiTheme="minorHAnsi" w:eastAsiaTheme="minorEastAsia" w:hAnsiTheme="minorHAnsi" w:cstheme="minorBidi"/>
                <w:lang w:val="en-AU"/>
                <w:rPrChange w:id="18" w:author="Caroline Durkin" w:date="2020-07-15T23:20:00Z">
                  <w:rPr>
                    <w:rFonts w:eastAsia="Arial"/>
                    <w:lang w:val="en-AU"/>
                  </w:rPr>
                </w:rPrChange>
              </w:rPr>
              <w:t xml:space="preserve"> </w:t>
            </w:r>
            <w:r w:rsidRPr="00B467BE">
              <w:rPr>
                <w:rFonts w:asciiTheme="minorHAnsi" w:eastAsiaTheme="minorEastAsia" w:hAnsiTheme="minorHAnsi" w:cstheme="minorBidi"/>
                <w:highlight w:val="yellow"/>
                <w:lang w:val="en-AU"/>
                <w:rPrChange w:id="19" w:author="Caroline Durkin" w:date="2020-07-15T23:20:00Z">
                  <w:rPr>
                    <w:color w:val="FF0000"/>
                    <w:lang w:val="en-AU"/>
                  </w:rPr>
                </w:rPrChange>
              </w:rPr>
              <w:t>$XXX</w:t>
            </w:r>
          </w:p>
        </w:tc>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358A31CF" w14:textId="77777777" w:rsidR="00B467BE" w:rsidRDefault="00B467BE" w:rsidP="00CB5678">
            <w:pPr>
              <w:pStyle w:val="TableTextCentered"/>
              <w:jc w:val="left"/>
              <w:rPr>
                <w:rFonts w:asciiTheme="minorHAnsi" w:eastAsiaTheme="minorEastAsia" w:hAnsiTheme="minorHAnsi" w:cstheme="minorBidi"/>
                <w:lang w:val="en-AU"/>
                <w:rPrChange w:id="20" w:author="Caroline Durkin" w:date="2020-07-15T23:20:00Z">
                  <w:rPr>
                    <w:rFonts w:eastAsia="Arial"/>
                    <w:lang w:val="en-AU"/>
                  </w:rPr>
                </w:rPrChange>
              </w:rPr>
            </w:pPr>
            <w:r w:rsidRPr="3500D80B">
              <w:rPr>
                <w:rFonts w:asciiTheme="minorHAnsi" w:eastAsiaTheme="minorEastAsia" w:hAnsiTheme="minorHAnsi" w:cstheme="minorBidi"/>
                <w:lang w:val="en-AU"/>
                <w:rPrChange w:id="21" w:author="Caroline Durkin" w:date="2020-07-15T23:20:00Z">
                  <w:rPr>
                    <w:lang w:val="en-AU"/>
                  </w:rPr>
                </w:rPrChange>
              </w:rPr>
              <w:t>Insured Amount</w:t>
            </w:r>
          </w:p>
        </w:tc>
        <w:tc>
          <w:tcPr>
            <w:tcW w:w="11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1A59138" w14:textId="77777777" w:rsidR="00B467BE" w:rsidRDefault="00B467BE" w:rsidP="00CB5678">
            <w:pPr>
              <w:pStyle w:val="TableTextCentered"/>
              <w:rPr>
                <w:rFonts w:asciiTheme="minorHAnsi" w:eastAsiaTheme="minorEastAsia" w:hAnsiTheme="minorHAnsi" w:cstheme="minorBidi"/>
                <w:lang w:val="en-AU"/>
                <w:rPrChange w:id="22" w:author="Caroline Durkin" w:date="2020-07-15T23:20:00Z">
                  <w:rPr>
                    <w:lang w:val="en-AU"/>
                  </w:rPr>
                </w:rPrChange>
              </w:rPr>
            </w:pPr>
            <w:r w:rsidRPr="3500D80B">
              <w:rPr>
                <w:rFonts w:asciiTheme="minorHAnsi" w:eastAsiaTheme="minorEastAsia" w:hAnsiTheme="minorHAnsi" w:cstheme="minorBidi"/>
                <w:lang w:val="en-AU"/>
                <w:rPrChange w:id="23" w:author="Caroline Durkin" w:date="2020-07-15T23:20:00Z">
                  <w:rPr>
                    <w:rFonts w:eastAsia="Arial"/>
                    <w:lang w:val="en-AU"/>
                  </w:rPr>
                </w:rPrChange>
              </w:rPr>
              <w:t xml:space="preserve"> </w:t>
            </w:r>
            <w:r w:rsidRPr="00B467BE">
              <w:rPr>
                <w:rFonts w:asciiTheme="minorHAnsi" w:eastAsiaTheme="minorEastAsia" w:hAnsiTheme="minorHAnsi" w:cstheme="minorBidi"/>
                <w:highlight w:val="yellow"/>
                <w:lang w:val="en-AU"/>
                <w:rPrChange w:id="24" w:author="Caroline Durkin" w:date="2020-07-15T23:20:00Z">
                  <w:rPr>
                    <w:color w:val="FF0000"/>
                    <w:lang w:val="en-AU"/>
                  </w:rPr>
                </w:rPrChange>
              </w:rPr>
              <w:t>$XXX</w:t>
            </w:r>
          </w:p>
        </w:tc>
      </w:tr>
      <w:tr w:rsidR="00B467BE" w14:paraId="3AF63DED" w14:textId="77777777" w:rsidTr="00CB5678">
        <w:trPr>
          <w:gridBefore w:val="1"/>
          <w:gridAfter w:val="1"/>
          <w:wBefore w:w="16" w:type="pct"/>
          <w:wAfter w:w="671" w:type="pct"/>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57E9EDDE" w14:textId="77777777" w:rsidR="00B467BE" w:rsidRDefault="00B467BE" w:rsidP="00CB5678">
            <w:pPr>
              <w:pStyle w:val="TableText"/>
              <w:rPr>
                <w:rFonts w:asciiTheme="minorHAnsi" w:eastAsiaTheme="minorEastAsia" w:hAnsiTheme="minorHAnsi" w:cstheme="minorBidi"/>
                <w:lang w:val="en-AU"/>
                <w:rPrChange w:id="25" w:author="Caroline Durkin" w:date="2020-07-15T23:20:00Z">
                  <w:rPr>
                    <w:rFonts w:eastAsia="Arial"/>
                    <w:lang w:val="en-AU"/>
                  </w:rPr>
                </w:rPrChange>
              </w:rPr>
            </w:pPr>
            <w:r w:rsidRPr="3500D80B">
              <w:rPr>
                <w:rFonts w:asciiTheme="minorHAnsi" w:eastAsiaTheme="minorEastAsia" w:hAnsiTheme="minorHAnsi" w:cstheme="minorBidi"/>
                <w:lang w:val="en-AU"/>
                <w:rPrChange w:id="26" w:author="Caroline Durkin" w:date="2020-07-15T23:20:00Z">
                  <w:rPr>
                    <w:lang w:val="en-AU"/>
                  </w:rPr>
                </w:rPrChange>
              </w:rPr>
              <w:t>Waiting Period</w:t>
            </w:r>
          </w:p>
        </w:tc>
        <w:tc>
          <w:tcPr>
            <w:tcW w:w="1152"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4573F35" w14:textId="77777777" w:rsidR="00B467BE" w:rsidRDefault="00B467BE" w:rsidP="00CB5678">
            <w:pPr>
              <w:pStyle w:val="TableText"/>
              <w:jc w:val="center"/>
              <w:rPr>
                <w:rFonts w:asciiTheme="minorHAnsi" w:eastAsiaTheme="minorEastAsia" w:hAnsiTheme="minorHAnsi" w:cstheme="minorBidi"/>
                <w:lang w:val="en-AU"/>
                <w:rPrChange w:id="27" w:author="Caroline Durkin" w:date="2020-07-15T23:20:00Z">
                  <w:rPr>
                    <w:lang w:val="en-AU"/>
                  </w:rPr>
                </w:rPrChange>
              </w:rPr>
            </w:pPr>
            <w:r w:rsidRPr="00B467BE">
              <w:rPr>
                <w:rFonts w:asciiTheme="minorHAnsi" w:eastAsiaTheme="minorEastAsia" w:hAnsiTheme="minorHAnsi" w:cstheme="minorBidi"/>
                <w:lang w:val="en-AU"/>
                <w:rPrChange w:id="28" w:author="Caroline Durkin" w:date="2020-07-15T23:20:00Z">
                  <w:rPr>
                    <w:rFonts w:eastAsia="Arial"/>
                    <w:lang w:val="en-AU"/>
                  </w:rPr>
                </w:rPrChange>
              </w:rPr>
              <w:t xml:space="preserve"> </w:t>
            </w:r>
            <w:proofErr w:type="spellStart"/>
            <w:r w:rsidRPr="00B467BE">
              <w:rPr>
                <w:rFonts w:asciiTheme="minorHAnsi" w:eastAsiaTheme="minorEastAsia" w:hAnsiTheme="minorHAnsi" w:cstheme="minorBidi"/>
                <w:highlight w:val="yellow"/>
                <w:lang w:val="en-AU"/>
                <w:rPrChange w:id="29" w:author="Caroline Durkin" w:date="2020-07-15T23:20:00Z">
                  <w:rPr>
                    <w:color w:val="FF0000"/>
                    <w:lang w:val="en-AU"/>
                  </w:rPr>
                </w:rPrChange>
              </w:rPr>
              <w:t>xxxxxx</w:t>
            </w:r>
            <w:proofErr w:type="spellEnd"/>
          </w:p>
        </w:tc>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2209AC2" w14:textId="77777777" w:rsidR="00B467BE" w:rsidRDefault="00B467BE" w:rsidP="00CB5678">
            <w:pPr>
              <w:pStyle w:val="TableTextCentered"/>
              <w:jc w:val="left"/>
              <w:rPr>
                <w:rFonts w:asciiTheme="minorHAnsi" w:eastAsiaTheme="minorEastAsia" w:hAnsiTheme="minorHAnsi" w:cstheme="minorBidi"/>
                <w:lang w:val="en-AU"/>
                <w:rPrChange w:id="30" w:author="Caroline Durkin" w:date="2020-07-15T23:20:00Z">
                  <w:rPr>
                    <w:rFonts w:eastAsia="Arial"/>
                    <w:lang w:val="en-AU"/>
                  </w:rPr>
                </w:rPrChange>
              </w:rPr>
            </w:pPr>
            <w:r w:rsidRPr="3500D80B">
              <w:rPr>
                <w:rFonts w:asciiTheme="minorHAnsi" w:eastAsiaTheme="minorEastAsia" w:hAnsiTheme="minorHAnsi" w:cstheme="minorBidi"/>
                <w:lang w:val="en-AU"/>
                <w:rPrChange w:id="31" w:author="Caroline Durkin" w:date="2020-07-15T23:20:00Z">
                  <w:rPr>
                    <w:lang w:val="en-AU"/>
                  </w:rPr>
                </w:rPrChange>
              </w:rPr>
              <w:t>Waiting Period</w:t>
            </w:r>
          </w:p>
        </w:tc>
        <w:tc>
          <w:tcPr>
            <w:tcW w:w="11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7DE01C2" w14:textId="77777777" w:rsidR="00B467BE" w:rsidRDefault="00B467BE" w:rsidP="00CB5678">
            <w:pPr>
              <w:pStyle w:val="TableText"/>
              <w:jc w:val="center"/>
              <w:rPr>
                <w:rFonts w:asciiTheme="minorHAnsi" w:eastAsiaTheme="minorEastAsia" w:hAnsiTheme="minorHAnsi" w:cstheme="minorBidi"/>
                <w:lang w:val="en-AU"/>
                <w:rPrChange w:id="32" w:author="Caroline Durkin" w:date="2020-07-15T23:20:00Z">
                  <w:rPr>
                    <w:lang w:val="en-AU"/>
                  </w:rPr>
                </w:rPrChange>
              </w:rPr>
            </w:pPr>
            <w:r w:rsidRPr="3500D80B">
              <w:rPr>
                <w:rFonts w:asciiTheme="minorHAnsi" w:eastAsiaTheme="minorEastAsia" w:hAnsiTheme="minorHAnsi" w:cstheme="minorBidi"/>
                <w:lang w:val="en-AU"/>
                <w:rPrChange w:id="33" w:author="Caroline Durkin" w:date="2020-07-15T23:20:00Z">
                  <w:rPr>
                    <w:rFonts w:eastAsia="Arial"/>
                    <w:lang w:val="en-AU"/>
                  </w:rPr>
                </w:rPrChange>
              </w:rPr>
              <w:t xml:space="preserve"> </w:t>
            </w:r>
            <w:proofErr w:type="spellStart"/>
            <w:r w:rsidRPr="00B467BE">
              <w:rPr>
                <w:rFonts w:asciiTheme="minorHAnsi" w:eastAsiaTheme="minorEastAsia" w:hAnsiTheme="minorHAnsi" w:cstheme="minorBidi"/>
                <w:highlight w:val="yellow"/>
                <w:lang w:val="en-AU"/>
                <w:rPrChange w:id="34" w:author="Caroline Durkin" w:date="2020-07-15T23:20:00Z">
                  <w:rPr>
                    <w:color w:val="FF0000"/>
                    <w:lang w:val="en-AU"/>
                  </w:rPr>
                </w:rPrChange>
              </w:rPr>
              <w:t>xxxxxx</w:t>
            </w:r>
            <w:proofErr w:type="spellEnd"/>
          </w:p>
        </w:tc>
      </w:tr>
      <w:tr w:rsidR="00B467BE" w14:paraId="3A8B9737" w14:textId="77777777" w:rsidTr="00CB5678">
        <w:trPr>
          <w:gridBefore w:val="1"/>
          <w:gridAfter w:val="1"/>
          <w:wBefore w:w="16" w:type="pct"/>
          <w:wAfter w:w="671" w:type="pct"/>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3B28DC2" w14:textId="77777777" w:rsidR="00B467BE" w:rsidRDefault="00B467BE" w:rsidP="00CB5678">
            <w:pPr>
              <w:pStyle w:val="TableText"/>
              <w:rPr>
                <w:rFonts w:asciiTheme="minorHAnsi" w:eastAsiaTheme="minorEastAsia" w:hAnsiTheme="minorHAnsi" w:cstheme="minorBidi"/>
                <w:lang w:val="en-AU"/>
                <w:rPrChange w:id="35" w:author="Caroline Durkin" w:date="2020-07-15T23:20:00Z">
                  <w:rPr>
                    <w:rFonts w:eastAsia="Arial"/>
                    <w:lang w:val="en-AU"/>
                  </w:rPr>
                </w:rPrChange>
              </w:rPr>
            </w:pPr>
            <w:r w:rsidRPr="3500D80B">
              <w:rPr>
                <w:rFonts w:asciiTheme="minorHAnsi" w:eastAsiaTheme="minorEastAsia" w:hAnsiTheme="minorHAnsi" w:cstheme="minorBidi"/>
                <w:lang w:val="en-AU"/>
                <w:rPrChange w:id="36" w:author="Caroline Durkin" w:date="2020-07-15T23:20:00Z">
                  <w:rPr>
                    <w:lang w:val="en-AU"/>
                  </w:rPr>
                </w:rPrChange>
              </w:rPr>
              <w:t>Benefit Period</w:t>
            </w:r>
          </w:p>
        </w:tc>
        <w:tc>
          <w:tcPr>
            <w:tcW w:w="1152"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3F50B17" w14:textId="77777777" w:rsidR="00B467BE" w:rsidRDefault="00B467BE" w:rsidP="00CB5678">
            <w:pPr>
              <w:pStyle w:val="TableText"/>
              <w:jc w:val="center"/>
              <w:rPr>
                <w:rFonts w:asciiTheme="minorHAnsi" w:eastAsiaTheme="minorEastAsia" w:hAnsiTheme="minorHAnsi" w:cstheme="minorBidi"/>
                <w:lang w:val="en-AU"/>
                <w:rPrChange w:id="37" w:author="Caroline Durkin" w:date="2020-07-15T23:20:00Z">
                  <w:rPr>
                    <w:lang w:val="en-AU"/>
                  </w:rPr>
                </w:rPrChange>
              </w:rPr>
            </w:pPr>
            <w:r w:rsidRPr="00B467BE">
              <w:rPr>
                <w:rFonts w:asciiTheme="minorHAnsi" w:eastAsiaTheme="minorEastAsia" w:hAnsiTheme="minorHAnsi" w:cstheme="minorBidi"/>
                <w:lang w:val="en-AU"/>
                <w:rPrChange w:id="38" w:author="Caroline Durkin" w:date="2020-07-15T23:20:00Z">
                  <w:rPr>
                    <w:rFonts w:eastAsia="Arial"/>
                    <w:lang w:val="en-AU"/>
                  </w:rPr>
                </w:rPrChange>
              </w:rPr>
              <w:t xml:space="preserve"> </w:t>
            </w:r>
            <w:proofErr w:type="spellStart"/>
            <w:r w:rsidRPr="00B467BE">
              <w:rPr>
                <w:rFonts w:asciiTheme="minorHAnsi" w:eastAsiaTheme="minorEastAsia" w:hAnsiTheme="minorHAnsi" w:cstheme="minorBidi"/>
                <w:highlight w:val="yellow"/>
                <w:lang w:val="en-AU"/>
                <w:rPrChange w:id="39" w:author="Caroline Durkin" w:date="2020-07-15T23:20:00Z">
                  <w:rPr>
                    <w:color w:val="FF0000"/>
                    <w:lang w:val="en-AU"/>
                  </w:rPr>
                </w:rPrChange>
              </w:rPr>
              <w:t>xxxxxx</w:t>
            </w:r>
            <w:proofErr w:type="spellEnd"/>
          </w:p>
        </w:tc>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2AB7535D" w14:textId="77777777" w:rsidR="00B467BE" w:rsidRDefault="00B467BE" w:rsidP="00CB5678">
            <w:pPr>
              <w:pStyle w:val="TableTextCentered"/>
              <w:jc w:val="left"/>
              <w:rPr>
                <w:rFonts w:asciiTheme="minorHAnsi" w:eastAsiaTheme="minorEastAsia" w:hAnsiTheme="minorHAnsi" w:cstheme="minorBidi"/>
                <w:lang w:val="en-AU"/>
                <w:rPrChange w:id="40" w:author="Caroline Durkin" w:date="2020-07-15T23:20:00Z">
                  <w:rPr>
                    <w:rFonts w:eastAsia="Arial"/>
                    <w:lang w:val="en-AU"/>
                  </w:rPr>
                </w:rPrChange>
              </w:rPr>
            </w:pPr>
            <w:r w:rsidRPr="3500D80B">
              <w:rPr>
                <w:rFonts w:asciiTheme="minorHAnsi" w:eastAsiaTheme="minorEastAsia" w:hAnsiTheme="minorHAnsi" w:cstheme="minorBidi"/>
                <w:lang w:val="en-AU"/>
                <w:rPrChange w:id="41" w:author="Caroline Durkin" w:date="2020-07-15T23:20:00Z">
                  <w:rPr>
                    <w:lang w:val="en-AU"/>
                  </w:rPr>
                </w:rPrChange>
              </w:rPr>
              <w:t>Benefit Period</w:t>
            </w:r>
          </w:p>
        </w:tc>
        <w:tc>
          <w:tcPr>
            <w:tcW w:w="11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05E0BD" w14:textId="77777777" w:rsidR="00B467BE" w:rsidRDefault="00B467BE" w:rsidP="00CB5678">
            <w:pPr>
              <w:pStyle w:val="TableText"/>
              <w:jc w:val="center"/>
              <w:rPr>
                <w:rFonts w:asciiTheme="minorHAnsi" w:eastAsiaTheme="minorEastAsia" w:hAnsiTheme="minorHAnsi" w:cstheme="minorBidi"/>
                <w:lang w:val="en-AU"/>
                <w:rPrChange w:id="42" w:author="Caroline Durkin" w:date="2020-07-15T23:20:00Z">
                  <w:rPr>
                    <w:lang w:val="en-AU"/>
                  </w:rPr>
                </w:rPrChange>
              </w:rPr>
            </w:pPr>
            <w:r w:rsidRPr="00B467BE">
              <w:rPr>
                <w:rFonts w:asciiTheme="minorHAnsi" w:eastAsiaTheme="minorEastAsia" w:hAnsiTheme="minorHAnsi" w:cstheme="minorBidi"/>
                <w:lang w:val="en-AU"/>
                <w:rPrChange w:id="43" w:author="Caroline Durkin" w:date="2020-07-15T23:20:00Z">
                  <w:rPr>
                    <w:rFonts w:eastAsia="Arial"/>
                    <w:lang w:val="en-AU"/>
                  </w:rPr>
                </w:rPrChange>
              </w:rPr>
              <w:t xml:space="preserve"> </w:t>
            </w:r>
            <w:proofErr w:type="spellStart"/>
            <w:r w:rsidRPr="00B467BE">
              <w:rPr>
                <w:rFonts w:asciiTheme="minorHAnsi" w:eastAsiaTheme="minorEastAsia" w:hAnsiTheme="minorHAnsi" w:cstheme="minorBidi"/>
                <w:highlight w:val="yellow"/>
                <w:lang w:val="en-AU"/>
                <w:rPrChange w:id="44" w:author="Caroline Durkin" w:date="2020-07-15T23:20:00Z">
                  <w:rPr>
                    <w:color w:val="FF0000"/>
                    <w:lang w:val="en-AU"/>
                  </w:rPr>
                </w:rPrChange>
              </w:rPr>
              <w:t>xxxxxx</w:t>
            </w:r>
            <w:proofErr w:type="spellEnd"/>
          </w:p>
        </w:tc>
      </w:tr>
      <w:tr w:rsidR="00B467BE" w14:paraId="7BDA671F" w14:textId="77777777" w:rsidTr="00CB5678">
        <w:trPr>
          <w:gridBefore w:val="1"/>
          <w:gridAfter w:val="1"/>
          <w:wBefore w:w="16" w:type="pct"/>
          <w:wAfter w:w="671" w:type="pct"/>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1834E9AE" w14:textId="77777777" w:rsidR="00B467BE" w:rsidRDefault="00B467BE" w:rsidP="00CB5678">
            <w:pPr>
              <w:pStyle w:val="TableText"/>
              <w:rPr>
                <w:rFonts w:asciiTheme="minorHAnsi" w:eastAsiaTheme="minorEastAsia" w:hAnsiTheme="minorHAnsi" w:cstheme="minorBidi"/>
                <w:lang w:val="en-AU"/>
                <w:rPrChange w:id="45" w:author="Caroline Durkin" w:date="2020-07-15T23:20:00Z">
                  <w:rPr>
                    <w:rFonts w:eastAsia="Arial"/>
                    <w:lang w:val="en-AU"/>
                  </w:rPr>
                </w:rPrChange>
              </w:rPr>
            </w:pPr>
            <w:r w:rsidRPr="3500D80B">
              <w:rPr>
                <w:rFonts w:asciiTheme="minorHAnsi" w:eastAsiaTheme="minorEastAsia" w:hAnsiTheme="minorHAnsi" w:cstheme="minorBidi"/>
                <w:lang w:val="en-AU"/>
                <w:rPrChange w:id="46" w:author="Caroline Durkin" w:date="2020-07-15T23:20:00Z">
                  <w:rPr>
                    <w:lang w:val="en-AU"/>
                  </w:rPr>
                </w:rPrChange>
              </w:rPr>
              <w:t>Premium Amount</w:t>
            </w:r>
          </w:p>
        </w:tc>
        <w:tc>
          <w:tcPr>
            <w:tcW w:w="1152"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40F583BD" w14:textId="77777777" w:rsidR="00B467BE" w:rsidRDefault="00B467BE" w:rsidP="00CB5678">
            <w:pPr>
              <w:pStyle w:val="TableText"/>
              <w:jc w:val="center"/>
              <w:rPr>
                <w:rFonts w:asciiTheme="minorHAnsi" w:eastAsiaTheme="minorEastAsia" w:hAnsiTheme="minorHAnsi" w:cstheme="minorBidi"/>
                <w:lang w:val="en-AU"/>
                <w:rPrChange w:id="47" w:author="Caroline Durkin" w:date="2020-07-15T23:20:00Z">
                  <w:rPr>
                    <w:lang w:val="en-AU"/>
                  </w:rPr>
                </w:rPrChange>
              </w:rPr>
            </w:pPr>
            <w:r w:rsidRPr="00B467BE">
              <w:rPr>
                <w:rFonts w:asciiTheme="minorHAnsi" w:eastAsiaTheme="minorEastAsia" w:hAnsiTheme="minorHAnsi" w:cstheme="minorBidi"/>
                <w:lang w:val="en-AU"/>
                <w:rPrChange w:id="48" w:author="Caroline Durkin" w:date="2020-07-15T23:20:00Z">
                  <w:rPr>
                    <w:rFonts w:eastAsia="Arial"/>
                    <w:lang w:val="en-AU"/>
                  </w:rPr>
                </w:rPrChange>
              </w:rPr>
              <w:t xml:space="preserve"> </w:t>
            </w:r>
            <w:r w:rsidRPr="00B467BE">
              <w:rPr>
                <w:rFonts w:asciiTheme="minorHAnsi" w:eastAsiaTheme="minorEastAsia" w:hAnsiTheme="minorHAnsi" w:cstheme="minorBidi"/>
                <w:highlight w:val="yellow"/>
                <w:lang w:val="en-AU"/>
                <w:rPrChange w:id="49" w:author="Caroline Durkin" w:date="2020-07-15T23:20:00Z">
                  <w:rPr>
                    <w:color w:val="FF0000"/>
                    <w:lang w:val="en-AU"/>
                  </w:rPr>
                </w:rPrChange>
              </w:rPr>
              <w:t>$XXX</w:t>
            </w:r>
          </w:p>
        </w:tc>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25CBC719" w14:textId="77777777" w:rsidR="00B467BE" w:rsidRDefault="00B467BE" w:rsidP="00CB5678">
            <w:pPr>
              <w:pStyle w:val="TableTextCentered"/>
              <w:jc w:val="left"/>
              <w:rPr>
                <w:rFonts w:asciiTheme="minorHAnsi" w:eastAsiaTheme="minorEastAsia" w:hAnsiTheme="minorHAnsi" w:cstheme="minorBidi"/>
                <w:lang w:val="en-AU"/>
                <w:rPrChange w:id="50" w:author="Caroline Durkin" w:date="2020-07-15T23:20:00Z">
                  <w:rPr>
                    <w:rFonts w:eastAsia="Arial"/>
                    <w:lang w:val="en-AU"/>
                  </w:rPr>
                </w:rPrChange>
              </w:rPr>
            </w:pPr>
            <w:r w:rsidRPr="3500D80B">
              <w:rPr>
                <w:rFonts w:asciiTheme="minorHAnsi" w:eastAsiaTheme="minorEastAsia" w:hAnsiTheme="minorHAnsi" w:cstheme="minorBidi"/>
                <w:lang w:val="en-AU"/>
                <w:rPrChange w:id="51" w:author="Caroline Durkin" w:date="2020-07-15T23:20:00Z">
                  <w:rPr>
                    <w:lang w:val="en-AU"/>
                  </w:rPr>
                </w:rPrChange>
              </w:rPr>
              <w:t>Premium Amount</w:t>
            </w:r>
          </w:p>
        </w:tc>
        <w:tc>
          <w:tcPr>
            <w:tcW w:w="11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5A1D0F8" w14:textId="77777777" w:rsidR="00B467BE" w:rsidRDefault="00B467BE" w:rsidP="00CB5678">
            <w:pPr>
              <w:pStyle w:val="TableTextCentered"/>
              <w:rPr>
                <w:rFonts w:asciiTheme="minorHAnsi" w:eastAsiaTheme="minorEastAsia" w:hAnsiTheme="minorHAnsi" w:cstheme="minorBidi"/>
                <w:lang w:val="en-AU"/>
                <w:rPrChange w:id="52" w:author="Caroline Durkin" w:date="2020-07-15T23:20:00Z">
                  <w:rPr>
                    <w:lang w:val="en-AU"/>
                  </w:rPr>
                </w:rPrChange>
              </w:rPr>
            </w:pPr>
            <w:r w:rsidRPr="00B467BE">
              <w:rPr>
                <w:rFonts w:asciiTheme="minorHAnsi" w:eastAsiaTheme="minorEastAsia" w:hAnsiTheme="minorHAnsi" w:cstheme="minorBidi"/>
                <w:lang w:val="en-AU"/>
                <w:rPrChange w:id="53" w:author="Caroline Durkin" w:date="2020-07-15T23:20:00Z">
                  <w:rPr>
                    <w:rFonts w:eastAsia="Arial"/>
                    <w:lang w:val="en-AU"/>
                  </w:rPr>
                </w:rPrChange>
              </w:rPr>
              <w:t xml:space="preserve"> </w:t>
            </w:r>
            <w:r w:rsidRPr="00B467BE">
              <w:rPr>
                <w:rFonts w:asciiTheme="minorHAnsi" w:eastAsiaTheme="minorEastAsia" w:hAnsiTheme="minorHAnsi" w:cstheme="minorBidi"/>
                <w:highlight w:val="yellow"/>
                <w:lang w:val="en-AU"/>
                <w:rPrChange w:id="54" w:author="Caroline Durkin" w:date="2020-07-15T23:20:00Z">
                  <w:rPr>
                    <w:color w:val="FF0000"/>
                    <w:lang w:val="en-AU"/>
                  </w:rPr>
                </w:rPrChange>
              </w:rPr>
              <w:t>$XXX</w:t>
            </w:r>
          </w:p>
        </w:tc>
      </w:tr>
      <w:tr w:rsidR="00B467BE" w14:paraId="27EC234B" w14:textId="77777777" w:rsidTr="00CB5678">
        <w:trPr>
          <w:gridBefore w:val="1"/>
          <w:gridAfter w:val="1"/>
          <w:wBefore w:w="16" w:type="pct"/>
          <w:wAfter w:w="671" w:type="pct"/>
          <w:trHeight w:val="340"/>
        </w:trPr>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4B316D6" w14:textId="77777777" w:rsidR="00B467BE" w:rsidRDefault="00B467BE" w:rsidP="00CB5678">
            <w:pPr>
              <w:pStyle w:val="TableText"/>
              <w:rPr>
                <w:rFonts w:asciiTheme="minorHAnsi" w:eastAsiaTheme="minorEastAsia" w:hAnsiTheme="minorHAnsi" w:cstheme="minorBidi"/>
                <w:lang w:val="en-AU"/>
                <w:rPrChange w:id="55" w:author="Caroline Durkin" w:date="2020-07-15T23:20:00Z">
                  <w:rPr>
                    <w:rFonts w:eastAsia="Arial"/>
                    <w:lang w:val="en-AU"/>
                  </w:rPr>
                </w:rPrChange>
              </w:rPr>
            </w:pPr>
            <w:r w:rsidRPr="3500D80B">
              <w:rPr>
                <w:rFonts w:asciiTheme="minorHAnsi" w:eastAsiaTheme="minorEastAsia" w:hAnsiTheme="minorHAnsi" w:cstheme="minorBidi"/>
                <w:lang w:val="en-AU"/>
                <w:rPrChange w:id="56" w:author="Caroline Durkin" w:date="2020-07-15T23:20:00Z">
                  <w:rPr>
                    <w:lang w:val="en-AU"/>
                  </w:rPr>
                </w:rPrChange>
              </w:rPr>
              <w:t>Premium Type</w:t>
            </w:r>
          </w:p>
        </w:tc>
        <w:tc>
          <w:tcPr>
            <w:tcW w:w="1152"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57FCBE8" w14:textId="77777777" w:rsidR="00B467BE" w:rsidRDefault="00B467BE" w:rsidP="00CB5678">
            <w:pPr>
              <w:pStyle w:val="TableText"/>
              <w:jc w:val="center"/>
              <w:rPr>
                <w:rFonts w:asciiTheme="minorHAnsi" w:eastAsiaTheme="minorEastAsia" w:hAnsiTheme="minorHAnsi" w:cstheme="minorBidi"/>
                <w:lang w:val="en-AU"/>
                <w:rPrChange w:id="57" w:author="Caroline Durkin" w:date="2020-07-15T23:20:00Z">
                  <w:rPr>
                    <w:lang w:val="en-AU"/>
                  </w:rPr>
                </w:rPrChange>
              </w:rPr>
            </w:pPr>
            <w:r w:rsidRPr="00B467BE">
              <w:rPr>
                <w:rFonts w:asciiTheme="minorHAnsi" w:eastAsiaTheme="minorEastAsia" w:hAnsiTheme="minorHAnsi" w:cstheme="minorBidi"/>
                <w:lang w:val="en-AU"/>
                <w:rPrChange w:id="58" w:author="Caroline Durkin" w:date="2020-07-15T23:20:00Z">
                  <w:rPr>
                    <w:rFonts w:eastAsia="Arial"/>
                    <w:lang w:val="en-AU"/>
                  </w:rPr>
                </w:rPrChange>
              </w:rPr>
              <w:t xml:space="preserve"> </w:t>
            </w:r>
            <w:proofErr w:type="spellStart"/>
            <w:r w:rsidRPr="00B467BE">
              <w:rPr>
                <w:rFonts w:asciiTheme="minorHAnsi" w:eastAsiaTheme="minorEastAsia" w:hAnsiTheme="minorHAnsi" w:cstheme="minorBidi"/>
                <w:highlight w:val="yellow"/>
                <w:lang w:val="en-AU"/>
                <w:rPrChange w:id="59" w:author="Caroline Durkin" w:date="2020-07-15T23:20:00Z">
                  <w:rPr>
                    <w:color w:val="FF0000"/>
                    <w:lang w:val="en-AU"/>
                  </w:rPr>
                </w:rPrChange>
              </w:rPr>
              <w:t>xxxxxx</w:t>
            </w:r>
            <w:proofErr w:type="spellEnd"/>
          </w:p>
        </w:tc>
        <w:tc>
          <w:tcPr>
            <w:tcW w:w="1023"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72BE7E03" w14:textId="77777777" w:rsidR="00B467BE" w:rsidRDefault="00B467BE" w:rsidP="00CB5678">
            <w:pPr>
              <w:pStyle w:val="TableTextCentered"/>
              <w:jc w:val="left"/>
              <w:rPr>
                <w:rFonts w:asciiTheme="minorHAnsi" w:eastAsiaTheme="minorEastAsia" w:hAnsiTheme="minorHAnsi" w:cstheme="minorBidi"/>
                <w:lang w:val="en-AU"/>
                <w:rPrChange w:id="60" w:author="Caroline Durkin" w:date="2020-07-15T23:20:00Z">
                  <w:rPr>
                    <w:rFonts w:eastAsia="Arial"/>
                    <w:lang w:val="en-AU"/>
                  </w:rPr>
                </w:rPrChange>
              </w:rPr>
            </w:pPr>
            <w:r w:rsidRPr="3500D80B">
              <w:rPr>
                <w:rFonts w:asciiTheme="minorHAnsi" w:eastAsiaTheme="minorEastAsia" w:hAnsiTheme="minorHAnsi" w:cstheme="minorBidi"/>
                <w:lang w:val="en-AU"/>
                <w:rPrChange w:id="61" w:author="Caroline Durkin" w:date="2020-07-15T23:20:00Z">
                  <w:rPr>
                    <w:lang w:val="en-AU"/>
                  </w:rPr>
                </w:rPrChange>
              </w:rPr>
              <w:t>Premium Type</w:t>
            </w:r>
          </w:p>
        </w:tc>
        <w:tc>
          <w:tcPr>
            <w:tcW w:w="111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0F5272A" w14:textId="77777777" w:rsidR="00B467BE" w:rsidRDefault="00B467BE" w:rsidP="00CB5678">
            <w:pPr>
              <w:pStyle w:val="TableTextCentered"/>
              <w:rPr>
                <w:rFonts w:asciiTheme="minorHAnsi" w:eastAsiaTheme="minorEastAsia" w:hAnsiTheme="minorHAnsi" w:cstheme="minorBidi"/>
                <w:lang w:eastAsia="en-AU"/>
                <w:rPrChange w:id="62" w:author="Caroline Durkin" w:date="2020-07-15T23:20:00Z">
                  <w:rPr>
                    <w:lang w:eastAsia="en-AU"/>
                  </w:rPr>
                </w:rPrChange>
              </w:rPr>
            </w:pPr>
            <w:r w:rsidRPr="3500D80B">
              <w:rPr>
                <w:rFonts w:asciiTheme="minorHAnsi" w:eastAsiaTheme="minorEastAsia" w:hAnsiTheme="minorHAnsi" w:cstheme="minorBidi"/>
                <w:lang w:val="en-AU"/>
                <w:rPrChange w:id="63" w:author="Caroline Durkin" w:date="2020-07-15T23:20:00Z">
                  <w:rPr>
                    <w:rFonts w:eastAsia="Arial"/>
                    <w:lang w:val="en-AU"/>
                  </w:rPr>
                </w:rPrChange>
              </w:rPr>
              <w:t xml:space="preserve"> </w:t>
            </w:r>
            <w:proofErr w:type="spellStart"/>
            <w:r w:rsidRPr="00B467BE">
              <w:rPr>
                <w:rFonts w:asciiTheme="minorHAnsi" w:eastAsiaTheme="minorEastAsia" w:hAnsiTheme="minorHAnsi" w:cstheme="minorBidi"/>
                <w:highlight w:val="yellow"/>
                <w:lang w:val="en-AU"/>
                <w:rPrChange w:id="64" w:author="Caroline Durkin" w:date="2020-07-15T23:20:00Z">
                  <w:rPr>
                    <w:color w:val="FF0000"/>
                    <w:lang w:val="en-AU"/>
                  </w:rPr>
                </w:rPrChange>
              </w:rPr>
              <w:t>xxxxxx</w:t>
            </w:r>
            <w:proofErr w:type="spellEnd"/>
          </w:p>
        </w:tc>
      </w:tr>
    </w:tbl>
    <w:p w14:paraId="2912AE18" w14:textId="77777777" w:rsidR="00B467BE" w:rsidRDefault="00B467BE" w:rsidP="00B467BE">
      <w:pPr>
        <w:rPr>
          <w:rFonts w:asciiTheme="minorHAnsi" w:eastAsiaTheme="minorEastAsia" w:hAnsiTheme="minorHAnsi" w:cstheme="minorBidi"/>
          <w:lang w:eastAsia="en-AU"/>
          <w:rPrChange w:id="65" w:author="Caroline Durkin" w:date="2020-07-15T23:20:00Z">
            <w:rPr>
              <w:lang w:eastAsia="en-AU"/>
            </w:rPr>
          </w:rPrChange>
        </w:rPr>
      </w:pPr>
    </w:p>
    <w:p w14:paraId="4CAD8AE3" w14:textId="77777777" w:rsidR="00B467BE" w:rsidRDefault="00B467BE" w:rsidP="00B467BE">
      <w:pPr>
        <w:pStyle w:val="NonTOCSub"/>
        <w:rPr>
          <w:rFonts w:asciiTheme="minorHAnsi" w:eastAsiaTheme="minorEastAsia" w:hAnsiTheme="minorHAnsi" w:cstheme="minorBidi"/>
        </w:rPr>
      </w:pPr>
      <w:r w:rsidRPr="3500D80B">
        <w:rPr>
          <w:rFonts w:asciiTheme="minorHAnsi" w:eastAsiaTheme="minorEastAsia" w:hAnsiTheme="minorHAnsi" w:cstheme="minorBidi"/>
          <w:rPrChange w:id="66" w:author="Caroline Durkin" w:date="2020-07-15T23:20:00Z">
            <w:rPr/>
          </w:rPrChange>
        </w:rPr>
        <w:t>Our reasons for this advice</w:t>
      </w:r>
    </w:p>
    <w:p w14:paraId="38B5FAD6" w14:textId="77777777" w:rsidR="00B467BE" w:rsidRDefault="00B467BE" w:rsidP="00B467BE">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67" w:author="Caroline Durkin" w:date="2020-07-15T23:20:00Z">
            <w:rPr/>
          </w:rPrChange>
        </w:rPr>
        <w:t xml:space="preserve">As a result of the changes in your circumstances </w:t>
      </w:r>
      <w:r w:rsidRPr="3500D80B">
        <w:rPr>
          <w:rFonts w:asciiTheme="minorHAnsi" w:eastAsiaTheme="minorEastAsia" w:hAnsiTheme="minorHAnsi" w:cstheme="minorBidi"/>
          <w:shd w:val="clear" w:color="auto" w:fill="FFFF00"/>
          <w:rPrChange w:id="68" w:author="Caroline Durkin" w:date="2020-07-15T23:20:00Z">
            <w:rPr/>
          </w:rPrChange>
        </w:rPr>
        <w:t>(i.e. the change in your income, your new mortgage, the birth of your child, your lottery win, your retirement…)</w:t>
      </w:r>
      <w:r w:rsidRPr="3500D80B">
        <w:rPr>
          <w:rFonts w:asciiTheme="minorHAnsi" w:eastAsiaTheme="minorEastAsia" w:hAnsiTheme="minorHAnsi" w:cstheme="minorBidi"/>
          <w:rPrChange w:id="69" w:author="Caroline Durkin" w:date="2020-07-15T23:20:00Z">
            <w:rPr/>
          </w:rPrChange>
        </w:rPr>
        <w:t xml:space="preserve"> now would be an appropriate time to review your insurance. We believe the cover recommended will better meet the updated needs and objectives we have discussed. </w:t>
      </w:r>
      <w:r w:rsidRPr="3500D80B">
        <w:rPr>
          <w:rFonts w:asciiTheme="minorHAnsi" w:eastAsiaTheme="minorEastAsia" w:hAnsiTheme="minorHAnsi" w:cstheme="minorBidi"/>
          <w:shd w:val="clear" w:color="auto" w:fill="FFFF00"/>
          <w:rPrChange w:id="70" w:author="Caroline Durkin" w:date="2020-07-15T23:20:00Z">
            <w:rPr/>
          </w:rPrChange>
        </w:rPr>
        <w:t>For an explanation of how we arrived at the amounts to be recommended</w:t>
      </w:r>
      <w:r>
        <w:rPr>
          <w:rFonts w:asciiTheme="minorHAnsi" w:eastAsiaTheme="minorEastAsia" w:hAnsiTheme="minorHAnsi" w:cstheme="minorBidi"/>
          <w:shd w:val="clear" w:color="auto" w:fill="FFFF00"/>
          <w:lang w:val="en-AU"/>
        </w:rPr>
        <w:t>,</w:t>
      </w:r>
      <w:r w:rsidRPr="3500D80B">
        <w:rPr>
          <w:rFonts w:asciiTheme="minorHAnsi" w:eastAsiaTheme="minorEastAsia" w:hAnsiTheme="minorHAnsi" w:cstheme="minorBidi"/>
          <w:shd w:val="clear" w:color="auto" w:fill="FFFF00"/>
          <w:rPrChange w:id="71" w:author="Caroline Durkin" w:date="2020-07-15T23:20:00Z">
            <w:rPr/>
          </w:rPrChange>
        </w:rPr>
        <w:t xml:space="preserve"> please refer to the analysis attached</w:t>
      </w:r>
      <w:r w:rsidRPr="3500D80B">
        <w:rPr>
          <w:rFonts w:asciiTheme="minorHAnsi" w:eastAsiaTheme="minorEastAsia" w:hAnsiTheme="minorHAnsi" w:cstheme="minorBidi"/>
          <w:rPrChange w:id="72" w:author="Caroline Durkin" w:date="2020-07-15T23:20:00Z">
            <w:rPr/>
          </w:rPrChange>
        </w:rPr>
        <w:t>.</w:t>
      </w:r>
    </w:p>
    <w:p w14:paraId="3864AB73" w14:textId="77777777" w:rsidR="00B467BE" w:rsidRDefault="00B467BE" w:rsidP="00B467BE">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73" w:author="Caroline Durkin" w:date="2020-07-15T23:20:00Z">
            <w:rPr/>
          </w:rPrChange>
        </w:rPr>
        <w:t>When compared to the prospect of being subject to the underwriting process of a new insurer, we believe that amending the cover with your existing insurer will provide you with appropriate cover and features, at a competitive price, and with the least inconvenience to you.</w:t>
      </w:r>
    </w:p>
    <w:p w14:paraId="09122E1A" w14:textId="77777777" w:rsidR="00B467BE" w:rsidRPr="00B467BE" w:rsidRDefault="00B467BE" w:rsidP="00B467BE">
      <w:pPr>
        <w:pStyle w:val="DotBullet"/>
        <w:numPr>
          <w:ilvl w:val="0"/>
          <w:numId w:val="9"/>
        </w:numPr>
        <w:rPr>
          <w:rFonts w:asciiTheme="minorHAnsi" w:eastAsiaTheme="minorEastAsia" w:hAnsiTheme="minorHAnsi" w:cstheme="minorBidi"/>
          <w:highlight w:val="yellow"/>
        </w:rPr>
      </w:pPr>
      <w:r w:rsidRPr="00B467BE">
        <w:rPr>
          <w:rFonts w:asciiTheme="minorHAnsi" w:eastAsiaTheme="minorEastAsia" w:hAnsiTheme="minorHAnsi" w:cstheme="minorBidi"/>
          <w:highlight w:val="yellow"/>
          <w:rPrChange w:id="74" w:author="Caroline Durkin" w:date="2020-07-15T23:20:00Z">
            <w:rPr>
              <w:color w:val="FF0000"/>
            </w:rPr>
          </w:rPrChange>
        </w:rPr>
        <w:t>Whilst the recommended cover will be more expensive than your existing cover, it will have the ability to meet your needs which is the most important factor in making our recommendation.</w:t>
      </w:r>
    </w:p>
    <w:p w14:paraId="197F4E53" w14:textId="77777777" w:rsidR="00B467BE" w:rsidRDefault="00B467BE" w:rsidP="00B467BE">
      <w:pPr>
        <w:rPr>
          <w:rFonts w:asciiTheme="minorHAnsi" w:eastAsiaTheme="minorEastAsia" w:hAnsiTheme="minorHAnsi" w:cstheme="minorBidi"/>
          <w:rPrChange w:id="75" w:author="Caroline Durkin" w:date="2020-07-15T23:20:00Z">
            <w:rPr/>
          </w:rPrChange>
        </w:rPr>
      </w:pPr>
    </w:p>
    <w:p w14:paraId="43EC8671" w14:textId="77777777" w:rsidR="00B467BE" w:rsidRDefault="00B467BE" w:rsidP="00B467BE">
      <w:pPr>
        <w:rPr>
          <w:rFonts w:asciiTheme="minorHAnsi" w:eastAsiaTheme="minorEastAsia" w:hAnsiTheme="minorHAnsi" w:cstheme="minorBidi"/>
          <w:shd w:val="clear" w:color="auto" w:fill="FFFF00"/>
          <w:rPrChange w:id="76" w:author="Caroline Durkin" w:date="2020-07-15T23:20:00Z">
            <w:rPr/>
          </w:rPrChange>
        </w:rPr>
      </w:pPr>
      <w:r w:rsidRPr="3500D80B">
        <w:rPr>
          <w:rFonts w:asciiTheme="minorHAnsi" w:eastAsiaTheme="minorEastAsia" w:hAnsiTheme="minorHAnsi" w:cstheme="minorBidi"/>
          <w:b/>
          <w:bCs/>
          <w:shd w:val="clear" w:color="auto" w:fill="FFFF00"/>
          <w:rPrChange w:id="77" w:author="Caroline Durkin" w:date="2020-07-15T23:20:00Z">
            <w:rPr>
              <w:b/>
              <w:bCs/>
            </w:rPr>
          </w:rPrChange>
        </w:rPr>
        <w:t>Tailor Alert:</w:t>
      </w:r>
    </w:p>
    <w:p w14:paraId="63EE710B" w14:textId="77777777" w:rsidR="00B467BE" w:rsidRDefault="00B467BE" w:rsidP="00B467BE">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78" w:author="Caroline Durkin" w:date="2020-07-15T23:20:00Z">
            <w:rPr/>
          </w:rPrChange>
        </w:rPr>
        <w:t>Please review the above and amend as necessary.</w:t>
      </w:r>
    </w:p>
    <w:p w14:paraId="4D73A496" w14:textId="77777777" w:rsidR="00B467BE" w:rsidRDefault="00B467BE" w:rsidP="00B467BE">
      <w:pPr>
        <w:rPr>
          <w:rFonts w:asciiTheme="minorHAnsi" w:eastAsiaTheme="minorEastAsia" w:hAnsiTheme="minorHAnsi" w:cstheme="minorBidi"/>
          <w:rPrChange w:id="79" w:author="Caroline Durkin" w:date="2020-07-15T23:20:00Z">
            <w:rPr/>
          </w:rPrChange>
        </w:rPr>
      </w:pPr>
    </w:p>
    <w:p w14:paraId="687DF66A" w14:textId="77777777" w:rsidR="00B467BE" w:rsidRDefault="00B467BE" w:rsidP="00B467BE">
      <w:pPr>
        <w:pStyle w:val="NonTOCSub"/>
        <w:rPr>
          <w:rFonts w:asciiTheme="minorHAnsi" w:eastAsiaTheme="minorEastAsia" w:hAnsiTheme="minorHAnsi" w:cstheme="minorBidi"/>
        </w:rPr>
      </w:pPr>
      <w:r w:rsidRPr="3500D80B">
        <w:rPr>
          <w:rFonts w:asciiTheme="minorHAnsi" w:eastAsiaTheme="minorEastAsia" w:hAnsiTheme="minorHAnsi" w:cstheme="minorBidi"/>
          <w:rPrChange w:id="80" w:author="Caroline Durkin" w:date="2020-07-15T23:20:00Z">
            <w:rPr/>
          </w:rPrChange>
        </w:rPr>
        <w:t>Things you should consider before taking this advice</w:t>
      </w:r>
    </w:p>
    <w:p w14:paraId="43633E3D" w14:textId="77777777" w:rsidR="00B467BE" w:rsidRDefault="00B467BE" w:rsidP="00B467BE">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1" w:author="Caroline Durkin" w:date="2020-07-15T23:20:00Z">
            <w:rPr/>
          </w:rPrChange>
        </w:rPr>
        <w:t xml:space="preserve">The increased premiums for the recommended cover will need to be funded out of your normal cash flow. These premiums will normally be tax deductible, however any benefits that you receive in the event of a claim will be taxed at your marginal tax rate. </w:t>
      </w:r>
      <w:r w:rsidRPr="3500D80B">
        <w:rPr>
          <w:rFonts w:asciiTheme="minorHAnsi" w:eastAsiaTheme="minorEastAsia" w:hAnsiTheme="minorHAnsi" w:cstheme="minorBidi"/>
          <w:shd w:val="clear" w:color="auto" w:fill="FFFF00"/>
          <w:lang w:val="en-AU"/>
          <w:rPrChange w:id="82" w:author="Caroline Durkin" w:date="2020-07-15T23:20:00Z">
            <w:rPr>
              <w:lang w:val="en-AU"/>
            </w:rPr>
          </w:rPrChange>
        </w:rPr>
        <w:t>Increase in Total Premiums / Not Paid From Super</w:t>
      </w:r>
    </w:p>
    <w:p w14:paraId="51577C0E" w14:textId="77777777" w:rsidR="00B467BE" w:rsidRDefault="00B467BE" w:rsidP="00B467BE">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3" w:author="Caroline Durkin" w:date="2020-07-15T23:20:00Z">
            <w:rPr/>
          </w:rPrChange>
        </w:rPr>
        <w:t xml:space="preserve">Where paid from superannuation, the increased premium costs for the recommended cover will reduce your final balance, unless you make additional contributions to offset the premium costs. Any contributions made for this purpose will count towards your contribution caps.  </w:t>
      </w:r>
      <w:r w:rsidRPr="3500D80B">
        <w:rPr>
          <w:rFonts w:asciiTheme="minorHAnsi" w:eastAsiaTheme="minorEastAsia" w:hAnsiTheme="minorHAnsi" w:cstheme="minorBidi"/>
          <w:shd w:val="clear" w:color="auto" w:fill="FFFF00"/>
          <w:lang w:val="en-AU"/>
          <w:rPrChange w:id="84" w:author="Caroline Durkin" w:date="2020-07-15T23:20:00Z">
            <w:rPr>
              <w:lang w:val="en-AU"/>
            </w:rPr>
          </w:rPrChange>
        </w:rPr>
        <w:t>Increase in Total Premiums / Paid From Super</w:t>
      </w:r>
    </w:p>
    <w:p w14:paraId="243F1362" w14:textId="77777777" w:rsidR="00B467BE" w:rsidRDefault="00B467BE" w:rsidP="00B467BE">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5" w:author="Caroline Durkin" w:date="2020-07-15T23:20:00Z">
            <w:rPr/>
          </w:rPrChange>
        </w:rPr>
        <w:t xml:space="preserve">The decrease in the premiums for the recommended cover will mean that your cash flow situation will improve. Where you find that your surplus increases we should meet again to discuss strategies to make the best use of this money.  </w:t>
      </w:r>
      <w:r w:rsidRPr="3500D80B">
        <w:rPr>
          <w:rFonts w:asciiTheme="minorHAnsi" w:eastAsiaTheme="minorEastAsia" w:hAnsiTheme="minorHAnsi" w:cstheme="minorBidi"/>
          <w:shd w:val="clear" w:color="auto" w:fill="FFFF00"/>
          <w:lang w:val="en-AU"/>
          <w:rPrChange w:id="86" w:author="Caroline Durkin" w:date="2020-07-15T23:20:00Z">
            <w:rPr>
              <w:lang w:val="en-AU"/>
            </w:rPr>
          </w:rPrChange>
        </w:rPr>
        <w:t>Decrease in Total Premiums / Not Paid From Super</w:t>
      </w:r>
    </w:p>
    <w:p w14:paraId="22D75877" w14:textId="77777777" w:rsidR="00B467BE" w:rsidRDefault="00B467BE" w:rsidP="00B467BE">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7" w:author="Caroline Durkin" w:date="2020-07-15T23:20:00Z">
            <w:rPr/>
          </w:rPrChange>
        </w:rPr>
        <w:t>Where an amendment is made to a life insurance policy, it is common that your beneficiaries would be precluded from making a claim for self-inflicted injuries for the first 13 months.</w:t>
      </w:r>
    </w:p>
    <w:p w14:paraId="3A699A1C" w14:textId="77777777" w:rsidR="00B467BE" w:rsidRDefault="00B467BE" w:rsidP="00B467BE">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8" w:author="Caroline Durkin" w:date="2020-07-15T23:20:00Z">
            <w:rPr/>
          </w:rPrChange>
        </w:rPr>
        <w:t>When applying to amend cover you are required to disclose to the insurer any information about your current and past health issues, pastimes or family medical history that may affect the insurer’s decision to accept you for cover. Non-disclosure may result in a claim being rejected.</w:t>
      </w:r>
    </w:p>
    <w:p w14:paraId="0049E597" w14:textId="77777777" w:rsidR="00B467BE" w:rsidRDefault="00B467BE" w:rsidP="00B467BE">
      <w:pPr>
        <w:pStyle w:val="DotBullet"/>
        <w:numPr>
          <w:ilvl w:val="0"/>
          <w:numId w:val="10"/>
        </w:numPr>
        <w:rPr>
          <w:rFonts w:asciiTheme="minorHAnsi" w:eastAsiaTheme="minorEastAsia" w:hAnsiTheme="minorHAnsi" w:cstheme="minorBidi"/>
        </w:rPr>
      </w:pPr>
      <w:r w:rsidRPr="3500D80B">
        <w:rPr>
          <w:rFonts w:asciiTheme="minorHAnsi" w:eastAsiaTheme="minorEastAsia" w:hAnsiTheme="minorHAnsi" w:cstheme="minorBidi"/>
          <w:rPrChange w:id="89" w:author="Caroline Durkin" w:date="2020-07-15T23:20:00Z">
            <w:rPr/>
          </w:rPrChange>
        </w:rPr>
        <w:t>Once an insurance policy has been in force for more than three years, an insurer must show that any non-disclosure was fraudulent, as opposed to a simple error, in order to avoid paying your claim. As your</w:t>
      </w:r>
      <w:r w:rsidRPr="00B467BE">
        <w:rPr>
          <w:rFonts w:asciiTheme="minorHAnsi" w:eastAsiaTheme="minorEastAsia" w:hAnsiTheme="minorHAnsi" w:cstheme="minorBidi"/>
          <w:rPrChange w:id="90" w:author="Caroline Durkin" w:date="2020-07-15T23:20:00Z">
            <w:rPr/>
          </w:rPrChange>
        </w:rPr>
        <w:t xml:space="preserve"> </w:t>
      </w:r>
      <w:r w:rsidRPr="00B467BE">
        <w:rPr>
          <w:rFonts w:asciiTheme="minorHAnsi" w:eastAsiaTheme="minorEastAsia" w:hAnsiTheme="minorHAnsi" w:cstheme="minorBidi"/>
          <w:highlight w:val="yellow"/>
          <w:rPrChange w:id="91" w:author="Caroline Durkin" w:date="2020-07-15T23:20:00Z">
            <w:rPr>
              <w:color w:val="FF0000"/>
            </w:rPr>
          </w:rPrChange>
        </w:rPr>
        <w:t>XXXX</w:t>
      </w:r>
      <w:r w:rsidRPr="00B467BE">
        <w:rPr>
          <w:rFonts w:asciiTheme="minorHAnsi" w:eastAsiaTheme="minorEastAsia" w:hAnsiTheme="minorHAnsi" w:cstheme="minorBidi"/>
          <w:rPrChange w:id="92" w:author="Caroline Durkin" w:date="2020-07-15T23:20:00Z">
            <w:rPr/>
          </w:rPrChange>
        </w:rPr>
        <w:t xml:space="preserve"> </w:t>
      </w:r>
      <w:r w:rsidRPr="3500D80B">
        <w:rPr>
          <w:rFonts w:asciiTheme="minorHAnsi" w:eastAsiaTheme="minorEastAsia" w:hAnsiTheme="minorHAnsi" w:cstheme="minorBidi"/>
          <w:rPrChange w:id="93" w:author="Caroline Durkin" w:date="2020-07-15T23:20:00Z">
            <w:rPr/>
          </w:rPrChange>
        </w:rPr>
        <w:t xml:space="preserve">cover has been in place for more than three years, taking up new cover will recommence this </w:t>
      </w:r>
      <w:del w:id="94" w:author="Darryn Borg" w:date="2020-06-24T05:16:00Z">
        <w:r w:rsidRPr="3500D80B" w:rsidDel="71193A81">
          <w:rPr>
            <w:rFonts w:asciiTheme="minorHAnsi" w:eastAsiaTheme="minorEastAsia" w:hAnsiTheme="minorHAnsi" w:cstheme="minorBidi"/>
            <w:rPrChange w:id="95" w:author="Caroline Durkin" w:date="2020-07-15T23:20:00Z">
              <w:rPr/>
            </w:rPrChange>
          </w:rPr>
          <w:delText>three year</w:delText>
        </w:r>
      </w:del>
      <w:ins w:id="96" w:author="Darryn Borg" w:date="2020-06-24T05:16:00Z">
        <w:r w:rsidRPr="3500D80B">
          <w:rPr>
            <w:rFonts w:asciiTheme="minorHAnsi" w:eastAsiaTheme="minorEastAsia" w:hAnsiTheme="minorHAnsi" w:cstheme="minorBidi"/>
            <w:rPrChange w:id="97" w:author="Caroline Durkin" w:date="2020-07-15T23:20:00Z">
              <w:rPr/>
            </w:rPrChange>
          </w:rPr>
          <w:t>three-year</w:t>
        </w:r>
      </w:ins>
      <w:r w:rsidRPr="3500D80B">
        <w:rPr>
          <w:rFonts w:asciiTheme="minorHAnsi" w:eastAsiaTheme="minorEastAsia" w:hAnsiTheme="minorHAnsi" w:cstheme="minorBidi"/>
          <w:rPrChange w:id="98" w:author="Caroline Durkin" w:date="2020-07-15T23:20:00Z">
            <w:rPr/>
          </w:rPrChange>
        </w:rPr>
        <w:t xml:space="preserve"> period, meaning that a claim might be rejected for any intentional or unintentional, non-disclosure.</w:t>
      </w:r>
    </w:p>
    <w:p w14:paraId="2DF974EC" w14:textId="77777777" w:rsidR="00B467BE" w:rsidRDefault="00B467BE" w:rsidP="00B467BE">
      <w:pPr>
        <w:rPr>
          <w:rFonts w:asciiTheme="minorHAnsi" w:eastAsiaTheme="minorEastAsia" w:hAnsiTheme="minorHAnsi" w:cstheme="minorBidi"/>
          <w:rPrChange w:id="99" w:author="Caroline Durkin" w:date="2020-07-15T23:20:00Z">
            <w:rPr/>
          </w:rPrChange>
        </w:rPr>
      </w:pPr>
    </w:p>
    <w:p w14:paraId="56075BE0" w14:textId="77777777" w:rsidR="00B467BE" w:rsidRDefault="00B467BE" w:rsidP="00B467BE">
      <w:pPr>
        <w:rPr>
          <w:rFonts w:asciiTheme="minorHAnsi" w:eastAsiaTheme="minorEastAsia" w:hAnsiTheme="minorHAnsi" w:cstheme="minorBidi"/>
          <w:shd w:val="clear" w:color="auto" w:fill="FFFF00"/>
          <w:rPrChange w:id="100" w:author="Caroline Durkin" w:date="2020-07-15T23:20:00Z">
            <w:rPr/>
          </w:rPrChange>
        </w:rPr>
      </w:pPr>
      <w:r w:rsidRPr="3500D80B">
        <w:rPr>
          <w:rFonts w:asciiTheme="minorHAnsi" w:eastAsiaTheme="minorEastAsia" w:hAnsiTheme="minorHAnsi" w:cstheme="minorBidi"/>
          <w:b/>
          <w:bCs/>
          <w:shd w:val="clear" w:color="auto" w:fill="FFFF00"/>
          <w:rPrChange w:id="101" w:author="Caroline Durkin" w:date="2020-07-15T23:20:00Z">
            <w:rPr>
              <w:b/>
              <w:bCs/>
            </w:rPr>
          </w:rPrChange>
        </w:rPr>
        <w:t>Tailor Alert:</w:t>
      </w:r>
    </w:p>
    <w:p w14:paraId="735C75F1" w14:textId="77777777" w:rsidR="00B467BE" w:rsidRDefault="00B467BE" w:rsidP="00B467BE">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102" w:author="Caroline Durkin" w:date="2020-07-15T23:20:00Z">
            <w:rPr/>
          </w:rPrChange>
        </w:rPr>
        <w:t>Please review the above and amend as necessary.</w:t>
      </w:r>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lastRenderedPageBreak/>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lastRenderedPageBreak/>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unable to access this information, or if any of it appears to be missing, please contact us and we will make arrangements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77777777" w:rsidR="00401A97" w:rsidRPr="000A65AF" w:rsidRDefault="00401A97" w:rsidP="00401A97">
      <w:pPr>
        <w:rPr>
          <w:rFonts w:asciiTheme="minorHAnsi" w:eastAsiaTheme="minorEastAsia" w:hAnsiTheme="minorHAnsi" w:cstheme="minorHAnsi"/>
          <w:b/>
          <w:bCs/>
        </w:rPr>
      </w:pPr>
    </w:p>
    <w:p w14:paraId="07788EF7" w14:textId="0D928E2C" w:rsidR="00401A97" w:rsidRPr="000A65AF" w:rsidRDefault="00401A97" w:rsidP="00401A97">
      <w:pPr>
        <w:suppressAutoHyphens w:val="0"/>
        <w:jc w:val="left"/>
        <w:rPr>
          <w:rFonts w:asciiTheme="minorHAnsi" w:eastAsiaTheme="minorEastAsia" w:hAnsiTheme="minorHAnsi" w:cstheme="minorHAnsi"/>
          <w:color w:val="000000" w:themeColor="text1"/>
          <w:sz w:val="44"/>
          <w:szCs w:val="44"/>
          <w:lang w:val="en-AU"/>
        </w:rPr>
      </w:pPr>
      <w:bookmarkStart w:id="103" w:name="_GoBack"/>
      <w:bookmarkEnd w:id="103"/>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lastRenderedPageBreak/>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Accepted for and on behalf 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3936F" w14:textId="77777777" w:rsidR="00794298" w:rsidRDefault="00794298">
      <w:r>
        <w:separator/>
      </w:r>
    </w:p>
  </w:endnote>
  <w:endnote w:type="continuationSeparator" w:id="0">
    <w:p w14:paraId="2EDF0208" w14:textId="77777777" w:rsidR="00794298" w:rsidRDefault="0079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794298">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 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 xml:space="preserve">N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158B1" w14:textId="77777777" w:rsidR="00794298" w:rsidRDefault="00794298">
      <w:r>
        <w:separator/>
      </w:r>
    </w:p>
  </w:footnote>
  <w:footnote w:type="continuationSeparator" w:id="0">
    <w:p w14:paraId="22916DEB" w14:textId="77777777" w:rsidR="00794298" w:rsidRDefault="0079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8662925"/>
    <w:multiLevelType w:val="hybridMultilevel"/>
    <w:tmpl w:val="500EB2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6"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9CF02D6"/>
    <w:multiLevelType w:val="hybridMultilevel"/>
    <w:tmpl w:val="0144097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9"/>
  </w:num>
  <w:num w:numId="6">
    <w:abstractNumId w:val="3"/>
  </w:num>
  <w:num w:numId="7">
    <w:abstractNumId w:val="6"/>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94298"/>
    <w:rsid w:val="007A12B4"/>
    <w:rsid w:val="007E4EA8"/>
    <w:rsid w:val="007F4D99"/>
    <w:rsid w:val="00805877"/>
    <w:rsid w:val="00843C2D"/>
    <w:rsid w:val="008654C5"/>
    <w:rsid w:val="009C06AE"/>
    <w:rsid w:val="00AD1DE8"/>
    <w:rsid w:val="00B467BE"/>
    <w:rsid w:val="00B8143E"/>
    <w:rsid w:val="00B96E04"/>
    <w:rsid w:val="00BA2F22"/>
    <w:rsid w:val="00BB1A3C"/>
    <w:rsid w:val="00C435BA"/>
    <w:rsid w:val="00CA06D6"/>
    <w:rsid w:val="00D31A72"/>
    <w:rsid w:val="00D62CB5"/>
    <w:rsid w:val="00DF4D90"/>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3.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4.xml><?xml version="1.0" encoding="utf-8"?>
<ds:datastoreItem xmlns:ds="http://schemas.openxmlformats.org/officeDocument/2006/customXml" ds:itemID="{F92627F1-34A8-49CB-B526-FF9250FD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