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7654F254"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D73C8A">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investment/s, superannuation, account based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4CA2480C"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D73C8A">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investment, superannuation, account based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1A082437" w14:textId="77777777" w:rsidR="00D73C8A" w:rsidRDefault="00D73C8A" w:rsidP="00D73C8A">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rPrChange w:id="0" w:author="Caroline Durkin" w:date="2020-07-15T23:20:00Z">
            <w:rPr/>
          </w:rPrChange>
        </w:rPr>
        <w:t>Adjust regular savings plan</w:t>
      </w:r>
    </w:p>
    <w:p w14:paraId="45620096" w14:textId="77777777" w:rsidR="00D73C8A" w:rsidRDefault="00D73C8A" w:rsidP="00D73C8A">
      <w:pPr>
        <w:rPr>
          <w:rFonts w:asciiTheme="minorHAnsi" w:eastAsiaTheme="minorEastAsia" w:hAnsiTheme="minorHAnsi" w:cstheme="minorBidi"/>
          <w:lang w:eastAsia="en-AU"/>
          <w:rPrChange w:id="1" w:author="Caroline Durkin" w:date="2020-07-15T23:20:00Z">
            <w:rPr>
              <w:lang w:eastAsia="en-AU"/>
            </w:rPr>
          </w:rPrChange>
        </w:rPr>
      </w:pPr>
      <w:r w:rsidRPr="3500D80B">
        <w:rPr>
          <w:rFonts w:asciiTheme="minorHAnsi" w:eastAsiaTheme="minorEastAsia" w:hAnsiTheme="minorHAnsi" w:cstheme="minorBidi"/>
          <w:rPrChange w:id="2" w:author="Caroline Durkin" w:date="2020-07-15T23:20:00Z">
            <w:rPr/>
          </w:rPrChange>
        </w:rPr>
        <w:t>Having considered your current needs and circumstances we recommend that you adjust your regular savings plan as follows:</w:t>
      </w:r>
    </w:p>
    <w:tbl>
      <w:tblPr>
        <w:tblW w:w="5000" w:type="pct"/>
        <w:tblCellMar>
          <w:left w:w="57" w:type="dxa"/>
          <w:right w:w="57" w:type="dxa"/>
        </w:tblCellMar>
        <w:tblLook w:val="0000" w:firstRow="0" w:lastRow="0" w:firstColumn="0" w:lastColumn="0" w:noHBand="0" w:noVBand="0"/>
      </w:tblPr>
      <w:tblGrid>
        <w:gridCol w:w="3042"/>
        <w:gridCol w:w="5954"/>
      </w:tblGrid>
      <w:tr w:rsidR="00D73C8A" w14:paraId="67D6273B" w14:textId="77777777" w:rsidTr="00CB5678">
        <w:trPr>
          <w:trHeight w:val="340"/>
        </w:trPr>
        <w:tc>
          <w:tcPr>
            <w:tcW w:w="1691"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093C53D9" w14:textId="77777777" w:rsidR="00D73C8A" w:rsidRDefault="00D73C8A" w:rsidP="00CB5678">
            <w:pPr>
              <w:pStyle w:val="TableHeader"/>
              <w:rPr>
                <w:rFonts w:asciiTheme="minorHAnsi" w:eastAsiaTheme="minorEastAsia" w:hAnsiTheme="minorHAnsi" w:cstheme="minorBidi"/>
                <w:lang w:val="en-AU" w:eastAsia="en-AU"/>
                <w:rPrChange w:id="3" w:author="Caroline Durkin" w:date="2020-07-15T23:20:00Z">
                  <w:rPr>
                    <w:lang w:val="en-AU" w:eastAsia="en-AU"/>
                  </w:rPr>
                </w:rPrChange>
              </w:rPr>
            </w:pPr>
            <w:r w:rsidRPr="3500D80B">
              <w:rPr>
                <w:rFonts w:asciiTheme="minorHAnsi" w:eastAsiaTheme="minorEastAsia" w:hAnsiTheme="minorHAnsi" w:cstheme="minorBidi"/>
                <w:lang w:val="en-AU" w:eastAsia="en-AU"/>
                <w:rPrChange w:id="4" w:author="Caroline Durkin" w:date="2020-07-15T23:20:00Z">
                  <w:rPr>
                    <w:lang w:val="en-AU" w:eastAsia="en-AU"/>
                  </w:rPr>
                </w:rPrChange>
              </w:rPr>
              <w:t>Product Name</w:t>
            </w:r>
          </w:p>
        </w:tc>
        <w:tc>
          <w:tcPr>
            <w:tcW w:w="3309" w:type="pct"/>
            <w:tcBorders>
              <w:top w:val="single" w:sz="24" w:space="0" w:color="FFFFFF" w:themeColor="background1"/>
              <w:bottom w:val="single" w:sz="24" w:space="0" w:color="FFFFFF" w:themeColor="background1"/>
            </w:tcBorders>
            <w:shd w:val="clear" w:color="auto" w:fill="505759"/>
            <w:vAlign w:val="center"/>
          </w:tcPr>
          <w:p w14:paraId="6A6961B4" w14:textId="77777777" w:rsidR="00D73C8A" w:rsidRDefault="00D73C8A" w:rsidP="00CB5678">
            <w:pPr>
              <w:pStyle w:val="TableHeader"/>
              <w:snapToGrid w:val="0"/>
              <w:jc w:val="center"/>
              <w:rPr>
                <w:rFonts w:asciiTheme="minorHAnsi" w:eastAsiaTheme="minorEastAsia" w:hAnsiTheme="minorHAnsi" w:cstheme="minorBidi"/>
                <w:lang w:val="en-AU" w:eastAsia="en-AU"/>
                <w:rPrChange w:id="5" w:author="Caroline Durkin" w:date="2020-07-15T23:20:00Z">
                  <w:rPr>
                    <w:lang w:val="en-AU" w:eastAsia="en-AU"/>
                  </w:rPr>
                </w:rPrChange>
              </w:rPr>
            </w:pPr>
          </w:p>
        </w:tc>
      </w:tr>
      <w:tr w:rsidR="00D73C8A" w14:paraId="332ED301" w14:textId="77777777" w:rsidTr="00CB5678">
        <w:trPr>
          <w:trHeight w:val="340"/>
        </w:trPr>
        <w:tc>
          <w:tcPr>
            <w:tcW w:w="169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DABF168" w14:textId="77777777" w:rsidR="00D73C8A" w:rsidRDefault="00D73C8A" w:rsidP="00CB5678">
            <w:pPr>
              <w:pStyle w:val="TableText"/>
              <w:rPr>
                <w:rFonts w:asciiTheme="minorHAnsi" w:eastAsiaTheme="minorEastAsia" w:hAnsiTheme="minorHAnsi" w:cstheme="minorBidi"/>
                <w:lang w:val="en-AU"/>
                <w:rPrChange w:id="6" w:author="Caroline Durkin" w:date="2020-07-15T23:20:00Z">
                  <w:rPr>
                    <w:lang w:val="en-AU"/>
                  </w:rPr>
                </w:rPrChange>
              </w:rPr>
            </w:pPr>
            <w:r w:rsidRPr="3500D80B">
              <w:rPr>
                <w:rFonts w:asciiTheme="minorHAnsi" w:eastAsiaTheme="minorEastAsia" w:hAnsiTheme="minorHAnsi" w:cstheme="minorBidi"/>
                <w:lang w:val="en-AU"/>
                <w:rPrChange w:id="7" w:author="Caroline Durkin" w:date="2020-07-15T23:20:00Z">
                  <w:rPr>
                    <w:lang w:val="en-AU"/>
                  </w:rPr>
                </w:rPrChange>
              </w:rPr>
              <w:t>Owner</w:t>
            </w:r>
          </w:p>
        </w:tc>
        <w:tc>
          <w:tcPr>
            <w:tcW w:w="3309"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58D6A1" w14:textId="77777777" w:rsidR="00D73C8A" w:rsidRDefault="00D73C8A" w:rsidP="00CB5678">
            <w:pPr>
              <w:pStyle w:val="TableText"/>
              <w:snapToGrid w:val="0"/>
              <w:rPr>
                <w:rFonts w:asciiTheme="minorHAnsi" w:eastAsiaTheme="minorEastAsia" w:hAnsiTheme="minorHAnsi" w:cstheme="minorBidi"/>
                <w:lang w:val="en-AU"/>
                <w:rPrChange w:id="8" w:author="Caroline Durkin" w:date="2020-07-15T23:20:00Z">
                  <w:rPr>
                    <w:lang w:val="en-AU"/>
                  </w:rPr>
                </w:rPrChange>
              </w:rPr>
            </w:pPr>
            <w:r w:rsidRPr="00D73C8A">
              <w:rPr>
                <w:rFonts w:asciiTheme="minorHAnsi" w:eastAsiaTheme="minorEastAsia" w:hAnsiTheme="minorHAnsi" w:cstheme="minorBidi"/>
                <w:highlight w:val="yellow"/>
                <w:lang w:val="en-AU"/>
                <w:rPrChange w:id="9" w:author="Caroline Durkin" w:date="2020-07-15T23:20:00Z">
                  <w:rPr>
                    <w:color w:val="FF0000"/>
                    <w:lang w:val="en-AU"/>
                  </w:rPr>
                </w:rPrChange>
              </w:rPr>
              <w:t>Client name</w:t>
            </w:r>
          </w:p>
        </w:tc>
      </w:tr>
      <w:tr w:rsidR="00D73C8A" w14:paraId="4973FD6D" w14:textId="77777777" w:rsidTr="00CB5678">
        <w:trPr>
          <w:trHeight w:val="340"/>
        </w:trPr>
        <w:tc>
          <w:tcPr>
            <w:tcW w:w="169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6619226" w14:textId="77777777" w:rsidR="00D73C8A" w:rsidRDefault="00D73C8A" w:rsidP="00CB5678">
            <w:pPr>
              <w:pStyle w:val="TableText"/>
              <w:rPr>
                <w:rFonts w:asciiTheme="minorHAnsi" w:eastAsiaTheme="minorEastAsia" w:hAnsiTheme="minorHAnsi" w:cstheme="minorBidi"/>
                <w:lang w:val="en-AU"/>
                <w:rPrChange w:id="10" w:author="Caroline Durkin" w:date="2020-07-15T23:20:00Z">
                  <w:rPr>
                    <w:lang w:val="en-AU"/>
                  </w:rPr>
                </w:rPrChange>
              </w:rPr>
            </w:pPr>
            <w:r w:rsidRPr="3500D80B">
              <w:rPr>
                <w:rFonts w:asciiTheme="minorHAnsi" w:eastAsiaTheme="minorEastAsia" w:hAnsiTheme="minorHAnsi" w:cstheme="minorBidi"/>
                <w:lang w:val="en-AU"/>
                <w:rPrChange w:id="11" w:author="Caroline Durkin" w:date="2020-07-15T23:20:00Z">
                  <w:rPr>
                    <w:lang w:val="en-AU"/>
                  </w:rPr>
                </w:rPrChange>
              </w:rPr>
              <w:t>Recommended Investment Amount</w:t>
            </w:r>
          </w:p>
        </w:tc>
        <w:tc>
          <w:tcPr>
            <w:tcW w:w="3309"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8308BE8" w14:textId="77777777" w:rsidR="00D73C8A" w:rsidRDefault="00D73C8A" w:rsidP="00CB5678">
            <w:pPr>
              <w:pStyle w:val="TableText"/>
              <w:rPr>
                <w:rFonts w:asciiTheme="minorHAnsi" w:eastAsiaTheme="minorEastAsia" w:hAnsiTheme="minorHAnsi" w:cstheme="minorBidi"/>
                <w:lang w:val="en-AU"/>
                <w:rPrChange w:id="12" w:author="Caroline Durkin" w:date="2020-07-15T23:20:00Z">
                  <w:rPr>
                    <w:lang w:val="en-AU"/>
                  </w:rPr>
                </w:rPrChange>
              </w:rPr>
            </w:pPr>
            <w:r w:rsidRPr="3500D80B">
              <w:rPr>
                <w:rFonts w:asciiTheme="minorHAnsi" w:eastAsiaTheme="minorEastAsia" w:hAnsiTheme="minorHAnsi" w:cstheme="minorBidi"/>
                <w:lang w:val="en-AU"/>
                <w:rPrChange w:id="13" w:author="Caroline Durkin" w:date="2020-07-15T23:20:00Z">
                  <w:rPr>
                    <w:lang w:val="en-AU"/>
                  </w:rPr>
                </w:rPrChange>
              </w:rPr>
              <w:t xml:space="preserve">$ </w:t>
            </w:r>
            <w:r w:rsidRPr="00D73C8A">
              <w:rPr>
                <w:rFonts w:asciiTheme="minorHAnsi" w:eastAsiaTheme="minorEastAsia" w:hAnsiTheme="minorHAnsi" w:cstheme="minorBidi"/>
                <w:highlight w:val="yellow"/>
                <w:lang w:val="en-AU"/>
                <w:rPrChange w:id="14" w:author="Caroline Durkin" w:date="2020-07-15T23:20:00Z">
                  <w:rPr>
                    <w:color w:val="FF0000"/>
                    <w:lang w:val="en-AU"/>
                  </w:rPr>
                </w:rPrChange>
              </w:rPr>
              <w:t>XXX</w:t>
            </w:r>
            <w:r w:rsidRPr="3500D80B">
              <w:rPr>
                <w:rFonts w:asciiTheme="minorHAnsi" w:eastAsiaTheme="minorEastAsia" w:hAnsiTheme="minorHAnsi" w:cstheme="minorBidi"/>
                <w:lang w:val="en-AU"/>
                <w:rPrChange w:id="15" w:author="Caroline Durkin" w:date="2020-07-15T23:20:00Z">
                  <w:rPr>
                    <w:lang w:val="en-AU"/>
                  </w:rPr>
                </w:rPrChange>
              </w:rPr>
              <w:t xml:space="preserve"> per </w:t>
            </w:r>
            <w:r w:rsidRPr="00D73C8A">
              <w:rPr>
                <w:rFonts w:asciiTheme="minorHAnsi" w:eastAsiaTheme="minorEastAsia" w:hAnsiTheme="minorHAnsi" w:cstheme="minorBidi"/>
                <w:highlight w:val="yellow"/>
                <w:rPrChange w:id="16" w:author="Caroline Durkin" w:date="2020-07-15T23:20:00Z">
                  <w:rPr>
                    <w:color w:val="FF0000"/>
                  </w:rPr>
                </w:rPrChange>
              </w:rPr>
              <w:t>week / fortnight / month / quarter / annum</w:t>
            </w:r>
          </w:p>
        </w:tc>
      </w:tr>
      <w:tr w:rsidR="00D73C8A" w14:paraId="7DA67F6F" w14:textId="77777777" w:rsidTr="00CB5678">
        <w:trPr>
          <w:trHeight w:val="340"/>
        </w:trPr>
        <w:tc>
          <w:tcPr>
            <w:tcW w:w="169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1CE16A4" w14:textId="77777777" w:rsidR="00D73C8A" w:rsidRDefault="00D73C8A" w:rsidP="00CB5678">
            <w:pPr>
              <w:pStyle w:val="TableText"/>
              <w:rPr>
                <w:rFonts w:asciiTheme="minorHAnsi" w:eastAsiaTheme="minorEastAsia" w:hAnsiTheme="minorHAnsi" w:cstheme="minorBidi"/>
                <w:lang w:val="en-AU"/>
                <w:rPrChange w:id="17" w:author="Caroline Durkin" w:date="2020-07-15T23:20:00Z">
                  <w:rPr>
                    <w:lang w:val="en-AU"/>
                  </w:rPr>
                </w:rPrChange>
              </w:rPr>
            </w:pPr>
            <w:r w:rsidRPr="3500D80B">
              <w:rPr>
                <w:rFonts w:asciiTheme="minorHAnsi" w:eastAsiaTheme="minorEastAsia" w:hAnsiTheme="minorHAnsi" w:cstheme="minorBidi"/>
                <w:lang w:val="en-AU"/>
                <w:rPrChange w:id="18" w:author="Caroline Durkin" w:date="2020-07-15T23:20:00Z">
                  <w:rPr>
                    <w:lang w:val="en-AU"/>
                  </w:rPr>
                </w:rPrChange>
              </w:rPr>
              <w:t>Recommended Investment Strategy</w:t>
            </w:r>
          </w:p>
        </w:tc>
        <w:tc>
          <w:tcPr>
            <w:tcW w:w="3309"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A475576" w14:textId="77777777" w:rsidR="00D73C8A" w:rsidRDefault="00D73C8A" w:rsidP="00CB5678">
            <w:pPr>
              <w:pStyle w:val="TableText"/>
              <w:rPr>
                <w:rFonts w:asciiTheme="minorHAnsi" w:eastAsiaTheme="minorEastAsia" w:hAnsiTheme="minorHAnsi" w:cstheme="minorBidi"/>
                <w:lang w:eastAsia="en-AU"/>
                <w:rPrChange w:id="19" w:author="Caroline Durkin" w:date="2020-07-15T23:20:00Z">
                  <w:rPr>
                    <w:lang w:eastAsia="en-AU"/>
                  </w:rPr>
                </w:rPrChange>
              </w:rPr>
            </w:pPr>
            <w:r w:rsidRPr="3500D80B">
              <w:rPr>
                <w:rFonts w:asciiTheme="minorHAnsi" w:eastAsiaTheme="minorEastAsia" w:hAnsiTheme="minorHAnsi" w:cstheme="minorBidi"/>
                <w:lang w:val="en-AU"/>
                <w:rPrChange w:id="20" w:author="Caroline Durkin" w:date="2020-07-15T23:20:00Z">
                  <w:rPr>
                    <w:lang w:val="en-AU"/>
                  </w:rPr>
                </w:rPrChange>
              </w:rPr>
              <w:t>This investment should be allocated to your portfolio in line with our previously agreed allocation.</w:t>
            </w:r>
          </w:p>
        </w:tc>
      </w:tr>
    </w:tbl>
    <w:p w14:paraId="7773C7EC" w14:textId="77777777" w:rsidR="00D73C8A" w:rsidRDefault="00D73C8A" w:rsidP="00D73C8A">
      <w:pPr>
        <w:rPr>
          <w:rFonts w:asciiTheme="minorHAnsi" w:eastAsiaTheme="minorEastAsia" w:hAnsiTheme="minorHAnsi" w:cstheme="minorBidi"/>
          <w:lang w:eastAsia="en-AU"/>
          <w:rPrChange w:id="21" w:author="Caroline Durkin" w:date="2020-07-15T23:20:00Z">
            <w:rPr>
              <w:lang w:eastAsia="en-AU"/>
            </w:rPr>
          </w:rPrChange>
        </w:rPr>
      </w:pPr>
    </w:p>
    <w:p w14:paraId="2FC999A7" w14:textId="77777777" w:rsidR="00D73C8A" w:rsidRDefault="00D73C8A" w:rsidP="00D73C8A">
      <w:pPr>
        <w:pStyle w:val="NonTOCSub"/>
        <w:rPr>
          <w:rFonts w:asciiTheme="minorHAnsi" w:eastAsiaTheme="minorEastAsia" w:hAnsiTheme="minorHAnsi" w:cstheme="minorBidi"/>
        </w:rPr>
      </w:pPr>
      <w:r w:rsidRPr="3500D80B">
        <w:rPr>
          <w:rFonts w:asciiTheme="minorHAnsi" w:eastAsiaTheme="minorEastAsia" w:hAnsiTheme="minorHAnsi" w:cstheme="minorBidi"/>
          <w:rPrChange w:id="22" w:author="Caroline Durkin" w:date="2020-07-15T23:20:00Z">
            <w:rPr/>
          </w:rPrChange>
        </w:rPr>
        <w:t>Our reasons for this advice</w:t>
      </w:r>
    </w:p>
    <w:p w14:paraId="64186B51" w14:textId="77777777" w:rsidR="00D73C8A" w:rsidRDefault="00D73C8A" w:rsidP="00D73C8A">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23" w:author="Caroline Durkin" w:date="2020-07-15T23:20:00Z">
            <w:rPr/>
          </w:rPrChange>
        </w:rPr>
        <w:t xml:space="preserve">Updating your regular savings plan as recommended will help you to accumulate a lump sum to meet your wishes to </w:t>
      </w:r>
      <w:r w:rsidRPr="3500D80B">
        <w:rPr>
          <w:rFonts w:asciiTheme="minorHAnsi" w:eastAsiaTheme="minorEastAsia" w:hAnsiTheme="minorHAnsi" w:cstheme="minorBidi"/>
          <w:shd w:val="clear" w:color="auto" w:fill="FFFF00"/>
          <w:rPrChange w:id="24" w:author="Caroline Durkin" w:date="2020-07-15T23:20:00Z">
            <w:rPr/>
          </w:rPrChange>
        </w:rPr>
        <w:t>purchase a new car, take a holiday, fund your children’s education expenses, reduce your debt. We have included with this advice an updated projection of how your investments might grow.</w:t>
      </w:r>
      <w:r w:rsidRPr="3500D80B">
        <w:rPr>
          <w:rFonts w:asciiTheme="minorHAnsi" w:eastAsiaTheme="minorEastAsia" w:hAnsiTheme="minorHAnsi" w:cstheme="minorBidi"/>
          <w:rPrChange w:id="25" w:author="Caroline Durkin" w:date="2020-07-15T23:20:00Z">
            <w:rPr/>
          </w:rPrChange>
        </w:rPr>
        <w:t xml:space="preserve"> </w:t>
      </w:r>
      <w:r w:rsidRPr="3500D80B">
        <w:rPr>
          <w:rFonts w:asciiTheme="minorHAnsi" w:eastAsiaTheme="minorEastAsia" w:hAnsiTheme="minorHAnsi" w:cstheme="minorBidi"/>
          <w:lang w:val="en-AU"/>
          <w:rPrChange w:id="26" w:author="Caroline Durkin" w:date="2020-07-15T23:20:00Z">
            <w:rPr>
              <w:lang w:val="en-AU"/>
            </w:rPr>
          </w:rPrChange>
        </w:rPr>
        <w:t xml:space="preserve"> </w:t>
      </w:r>
      <w:r w:rsidRPr="3500D80B">
        <w:rPr>
          <w:rFonts w:asciiTheme="minorHAnsi" w:eastAsiaTheme="minorEastAsia" w:hAnsiTheme="minorHAnsi" w:cstheme="minorBidi"/>
          <w:shd w:val="clear" w:color="auto" w:fill="FF0000"/>
          <w:lang w:val="en-AU"/>
          <w:rPrChange w:id="27" w:author="Caroline Durkin" w:date="2020-07-15T23:20:00Z">
            <w:rPr>
              <w:lang w:val="en-AU"/>
            </w:rPr>
          </w:rPrChange>
        </w:rPr>
        <w:t>Increase Only</w:t>
      </w:r>
    </w:p>
    <w:p w14:paraId="17D9DF7D" w14:textId="77777777" w:rsidR="00D73C8A" w:rsidRDefault="00D73C8A" w:rsidP="00D73C8A">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28" w:author="Caroline Durkin" w:date="2020-07-15T23:20:00Z">
            <w:rPr/>
          </w:rPrChange>
        </w:rPr>
        <w:t xml:space="preserve">Updating your regular savings plan as recommended will provide extra cash flow to help you </w:t>
      </w:r>
      <w:r w:rsidRPr="3500D80B">
        <w:rPr>
          <w:rFonts w:asciiTheme="minorHAnsi" w:eastAsiaTheme="minorEastAsia" w:hAnsiTheme="minorHAnsi" w:cstheme="minorBidi"/>
          <w:shd w:val="clear" w:color="auto" w:fill="FFFF00"/>
          <w:rPrChange w:id="29" w:author="Caroline Durkin" w:date="2020-07-15T23:20:00Z">
            <w:rPr/>
          </w:rPrChange>
        </w:rPr>
        <w:t>meet your future expenditure needs / with your plans to purchase XXX</w:t>
      </w:r>
      <w:r w:rsidRPr="3500D80B">
        <w:rPr>
          <w:rFonts w:asciiTheme="minorHAnsi" w:eastAsiaTheme="minorEastAsia" w:hAnsiTheme="minorHAnsi" w:cstheme="minorBidi"/>
          <w:rPrChange w:id="30" w:author="Caroline Durkin" w:date="2020-07-15T23:20:00Z">
            <w:rPr/>
          </w:rPrChange>
        </w:rPr>
        <w:t xml:space="preserve">. </w:t>
      </w:r>
      <w:r w:rsidRPr="3500D80B">
        <w:rPr>
          <w:rFonts w:asciiTheme="minorHAnsi" w:eastAsiaTheme="minorEastAsia" w:hAnsiTheme="minorHAnsi" w:cstheme="minorBidi"/>
          <w:shd w:val="clear" w:color="auto" w:fill="FF0000"/>
          <w:lang w:val="en-AU"/>
          <w:rPrChange w:id="31" w:author="Caroline Durkin" w:date="2020-07-15T23:20:00Z">
            <w:rPr>
              <w:lang w:val="en-AU"/>
            </w:rPr>
          </w:rPrChange>
        </w:rPr>
        <w:t>Decrease Only</w:t>
      </w:r>
      <w:r w:rsidRPr="3500D80B">
        <w:rPr>
          <w:rFonts w:asciiTheme="minorHAnsi" w:eastAsiaTheme="minorEastAsia" w:hAnsiTheme="minorHAnsi" w:cstheme="minorBidi"/>
          <w:rPrChange w:id="32" w:author="Caroline Durkin" w:date="2020-07-15T23:20:00Z">
            <w:rPr/>
          </w:rPrChange>
        </w:rPr>
        <w:t xml:space="preserve"> </w:t>
      </w:r>
    </w:p>
    <w:p w14:paraId="1C5F88D1" w14:textId="77777777" w:rsidR="00D73C8A" w:rsidRDefault="00D73C8A" w:rsidP="00D73C8A">
      <w:pPr>
        <w:rPr>
          <w:rFonts w:asciiTheme="minorHAnsi" w:eastAsiaTheme="minorEastAsia" w:hAnsiTheme="minorHAnsi" w:cstheme="minorBidi"/>
          <w:rPrChange w:id="33" w:author="Caroline Durkin" w:date="2020-07-15T23:20:00Z">
            <w:rPr/>
          </w:rPrChange>
        </w:rPr>
      </w:pPr>
    </w:p>
    <w:p w14:paraId="18107B91" w14:textId="77777777" w:rsidR="00D73C8A" w:rsidRDefault="00D73C8A" w:rsidP="00D73C8A">
      <w:pPr>
        <w:rPr>
          <w:rFonts w:asciiTheme="minorHAnsi" w:eastAsiaTheme="minorEastAsia" w:hAnsiTheme="minorHAnsi" w:cstheme="minorBidi"/>
          <w:shd w:val="clear" w:color="auto" w:fill="FFFF00"/>
          <w:rPrChange w:id="34" w:author="Caroline Durkin" w:date="2020-07-15T23:20:00Z">
            <w:rPr/>
          </w:rPrChange>
        </w:rPr>
      </w:pPr>
      <w:r w:rsidRPr="3500D80B">
        <w:rPr>
          <w:rFonts w:asciiTheme="minorHAnsi" w:eastAsiaTheme="minorEastAsia" w:hAnsiTheme="minorHAnsi" w:cstheme="minorBidi"/>
          <w:b/>
          <w:bCs/>
          <w:shd w:val="clear" w:color="auto" w:fill="FFFF00"/>
          <w:rPrChange w:id="35" w:author="Caroline Durkin" w:date="2020-07-15T23:20:00Z">
            <w:rPr>
              <w:b/>
              <w:bCs/>
            </w:rPr>
          </w:rPrChange>
        </w:rPr>
        <w:t>Tailor Alert:</w:t>
      </w:r>
    </w:p>
    <w:p w14:paraId="4B6121A6" w14:textId="77777777" w:rsidR="00D73C8A" w:rsidRDefault="00D73C8A" w:rsidP="00D73C8A">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36" w:author="Caroline Durkin" w:date="2020-07-15T23:20:00Z">
            <w:rPr/>
          </w:rPrChange>
        </w:rPr>
        <w:t>Please review the above and amend as necessary.</w:t>
      </w:r>
    </w:p>
    <w:p w14:paraId="6854AB14" w14:textId="77777777" w:rsidR="00D73C8A" w:rsidRDefault="00D73C8A" w:rsidP="00D73C8A">
      <w:pPr>
        <w:rPr>
          <w:rFonts w:asciiTheme="minorHAnsi" w:eastAsiaTheme="minorEastAsia" w:hAnsiTheme="minorHAnsi" w:cstheme="minorBidi"/>
          <w:rPrChange w:id="37" w:author="Caroline Durkin" w:date="2020-07-15T23:20:00Z">
            <w:rPr/>
          </w:rPrChange>
        </w:rPr>
      </w:pPr>
    </w:p>
    <w:p w14:paraId="13340CF0" w14:textId="77777777" w:rsidR="00D73C8A" w:rsidRDefault="00D73C8A" w:rsidP="00D73C8A">
      <w:pPr>
        <w:pStyle w:val="NonTOCSub"/>
        <w:rPr>
          <w:rFonts w:asciiTheme="minorHAnsi" w:eastAsiaTheme="minorEastAsia" w:hAnsiTheme="minorHAnsi" w:cstheme="minorBidi"/>
        </w:rPr>
      </w:pPr>
      <w:r w:rsidRPr="3500D80B">
        <w:rPr>
          <w:rFonts w:asciiTheme="minorHAnsi" w:eastAsiaTheme="minorEastAsia" w:hAnsiTheme="minorHAnsi" w:cstheme="minorBidi"/>
          <w:rPrChange w:id="38" w:author="Caroline Durkin" w:date="2020-07-15T23:20:00Z">
            <w:rPr/>
          </w:rPrChange>
        </w:rPr>
        <w:t>Things you should consider before taking this advice</w:t>
      </w:r>
    </w:p>
    <w:p w14:paraId="4EE11187" w14:textId="77777777" w:rsidR="00D73C8A" w:rsidRDefault="00D73C8A" w:rsidP="00D73C8A">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39" w:author="Caroline Durkin" w:date="2020-07-15T23:20:00Z">
            <w:rPr/>
          </w:rPrChange>
        </w:rPr>
        <w:t xml:space="preserve">Using your cash flow to invest in this way, rather than accumulating in a bank account or other cash account, will mean that we have increased the amount of your overall portfolio which is held in long term </w:t>
      </w:r>
      <w:del w:id="40" w:author="Darryn Borg" w:date="2020-06-24T05:14:00Z">
        <w:r w:rsidRPr="3500D80B" w:rsidDel="71193A81">
          <w:rPr>
            <w:rFonts w:asciiTheme="minorHAnsi" w:eastAsiaTheme="minorEastAsia" w:hAnsiTheme="minorHAnsi" w:cstheme="minorBidi"/>
            <w:rPrChange w:id="41" w:author="Caroline Durkin" w:date="2020-07-15T23:20:00Z">
              <w:rPr/>
            </w:rPrChange>
          </w:rPr>
          <w:delText>growth oriented</w:delText>
        </w:r>
      </w:del>
      <w:ins w:id="42" w:author="Darryn Borg" w:date="2020-06-24T05:14:00Z">
        <w:r w:rsidRPr="3500D80B">
          <w:rPr>
            <w:rFonts w:asciiTheme="minorHAnsi" w:eastAsiaTheme="minorEastAsia" w:hAnsiTheme="minorHAnsi" w:cstheme="minorBidi"/>
            <w:rPrChange w:id="43" w:author="Caroline Durkin" w:date="2020-07-15T23:20:00Z">
              <w:rPr/>
            </w:rPrChange>
          </w:rPr>
          <w:t>growth-oriented</w:t>
        </w:r>
      </w:ins>
      <w:r w:rsidRPr="3500D80B">
        <w:rPr>
          <w:rFonts w:asciiTheme="minorHAnsi" w:eastAsiaTheme="minorEastAsia" w:hAnsiTheme="minorHAnsi" w:cstheme="minorBidi"/>
          <w:rPrChange w:id="44" w:author="Caroline Durkin" w:date="2020-07-15T23:20:00Z">
            <w:rPr/>
          </w:rPrChange>
        </w:rPr>
        <w:t xml:space="preserve"> assets. We would expect a corresponding increase in the volatility of </w:t>
      </w:r>
      <w:del w:id="45" w:author="Darryn Borg" w:date="2020-06-24T05:14:00Z">
        <w:r w:rsidRPr="3500D80B" w:rsidDel="71193A81">
          <w:rPr>
            <w:rFonts w:asciiTheme="minorHAnsi" w:eastAsiaTheme="minorEastAsia" w:hAnsiTheme="minorHAnsi" w:cstheme="minorBidi"/>
            <w:rPrChange w:id="46" w:author="Caroline Durkin" w:date="2020-07-15T23:20:00Z">
              <w:rPr/>
            </w:rPrChange>
          </w:rPr>
          <w:delText>short term</w:delText>
        </w:r>
      </w:del>
      <w:ins w:id="47" w:author="Darryn Borg" w:date="2020-06-24T05:14:00Z">
        <w:r w:rsidRPr="3500D80B">
          <w:rPr>
            <w:rFonts w:asciiTheme="minorHAnsi" w:eastAsiaTheme="minorEastAsia" w:hAnsiTheme="minorHAnsi" w:cstheme="minorBidi"/>
            <w:rPrChange w:id="48" w:author="Caroline Durkin" w:date="2020-07-15T23:20:00Z">
              <w:rPr/>
            </w:rPrChange>
          </w:rPr>
          <w:t>short-term</w:t>
        </w:r>
      </w:ins>
      <w:r w:rsidRPr="3500D80B">
        <w:rPr>
          <w:rFonts w:asciiTheme="minorHAnsi" w:eastAsiaTheme="minorEastAsia" w:hAnsiTheme="minorHAnsi" w:cstheme="minorBidi"/>
          <w:rPrChange w:id="49" w:author="Caroline Durkin" w:date="2020-07-15T23:20:00Z">
            <w:rPr/>
          </w:rPrChange>
        </w:rPr>
        <w:t xml:space="preserve"> returns, but also an overall increase in performance over the medium to long term.</w:t>
      </w:r>
      <w:r w:rsidRPr="3500D80B">
        <w:rPr>
          <w:rFonts w:asciiTheme="minorHAnsi" w:eastAsiaTheme="minorEastAsia" w:hAnsiTheme="minorHAnsi" w:cstheme="minorBidi"/>
          <w:lang w:val="en-AU"/>
          <w:rPrChange w:id="50" w:author="Caroline Durkin" w:date="2020-07-15T23:20:00Z">
            <w:rPr>
              <w:lang w:val="en-AU"/>
            </w:rPr>
          </w:rPrChange>
        </w:rPr>
        <w:t xml:space="preserve"> </w:t>
      </w:r>
      <w:r w:rsidRPr="3500D80B">
        <w:rPr>
          <w:rFonts w:asciiTheme="minorHAnsi" w:eastAsiaTheme="minorEastAsia" w:hAnsiTheme="minorHAnsi" w:cstheme="minorBidi"/>
          <w:shd w:val="clear" w:color="auto" w:fill="FF0000"/>
          <w:lang w:val="en-AU"/>
          <w:rPrChange w:id="51" w:author="Caroline Durkin" w:date="2020-07-15T23:20:00Z">
            <w:rPr>
              <w:lang w:val="en-AU"/>
            </w:rPr>
          </w:rPrChange>
        </w:rPr>
        <w:t>Increase Only</w:t>
      </w:r>
    </w:p>
    <w:p w14:paraId="2B6A46AE" w14:textId="77777777" w:rsidR="00D73C8A" w:rsidRDefault="00D73C8A" w:rsidP="00D73C8A">
      <w:pPr>
        <w:pStyle w:val="DotBullet"/>
        <w:numPr>
          <w:ilvl w:val="0"/>
          <w:numId w:val="10"/>
        </w:numPr>
        <w:rPr>
          <w:rFonts w:asciiTheme="minorHAnsi" w:eastAsiaTheme="minorEastAsia" w:hAnsiTheme="minorHAnsi" w:cstheme="minorBidi"/>
          <w:shd w:val="clear" w:color="auto" w:fill="FF0000"/>
          <w:lang w:eastAsia="en-AU"/>
        </w:rPr>
      </w:pPr>
      <w:r w:rsidRPr="3500D80B">
        <w:rPr>
          <w:rFonts w:asciiTheme="minorHAnsi" w:eastAsiaTheme="minorEastAsia" w:hAnsiTheme="minorHAnsi" w:cstheme="minorBidi"/>
          <w:rPrChange w:id="52" w:author="Caroline Durkin" w:date="2020-07-15T23:20:00Z">
            <w:rPr/>
          </w:rPrChange>
        </w:rPr>
        <w:t>Whilst we can always re</w:t>
      </w:r>
      <w:r>
        <w:rPr>
          <w:rFonts w:asciiTheme="minorHAnsi" w:eastAsiaTheme="minorEastAsia" w:hAnsiTheme="minorHAnsi" w:cstheme="minorBidi"/>
          <w:lang w:val="en-AU"/>
        </w:rPr>
        <w:t>-instate</w:t>
      </w:r>
      <w:r w:rsidRPr="3500D80B">
        <w:rPr>
          <w:rFonts w:asciiTheme="minorHAnsi" w:eastAsiaTheme="minorEastAsia" w:hAnsiTheme="minorHAnsi" w:cstheme="minorBidi"/>
          <w:rPrChange w:id="53" w:author="Caroline Durkin" w:date="2020-07-15T23:20:00Z">
            <w:rPr/>
          </w:rPrChange>
        </w:rPr>
        <w:t xml:space="preserve"> these investments at a later date, the power of compounding will mean that your portfolio may never be able to grow to the same amount as would be possible if you continued with your current savings plan. This might impact your ability to achieve your longer-term investment objectives.</w:t>
      </w:r>
      <w:r w:rsidRPr="3500D80B">
        <w:rPr>
          <w:rFonts w:asciiTheme="minorHAnsi" w:eastAsiaTheme="minorEastAsia" w:hAnsiTheme="minorHAnsi" w:cstheme="minorBidi"/>
          <w:lang w:val="en-AU"/>
          <w:rPrChange w:id="54" w:author="Caroline Durkin" w:date="2020-07-15T23:20:00Z">
            <w:rPr>
              <w:lang w:val="en-AU"/>
            </w:rPr>
          </w:rPrChange>
        </w:rPr>
        <w:t xml:space="preserve"> </w:t>
      </w:r>
      <w:r w:rsidRPr="3500D80B">
        <w:rPr>
          <w:rFonts w:asciiTheme="minorHAnsi" w:eastAsiaTheme="minorEastAsia" w:hAnsiTheme="minorHAnsi" w:cstheme="minorBidi"/>
          <w:shd w:val="clear" w:color="auto" w:fill="FF0000"/>
          <w:lang w:val="en-AU"/>
          <w:rPrChange w:id="55" w:author="Caroline Durkin" w:date="2020-07-15T23:20:00Z">
            <w:rPr>
              <w:lang w:val="en-AU"/>
            </w:rPr>
          </w:rPrChange>
        </w:rPr>
        <w:t>Decrease Only</w:t>
      </w:r>
    </w:p>
    <w:p w14:paraId="27264480" w14:textId="77777777" w:rsidR="00D73C8A" w:rsidRDefault="00D73C8A" w:rsidP="00D73C8A">
      <w:pPr>
        <w:rPr>
          <w:rFonts w:asciiTheme="minorHAnsi" w:eastAsiaTheme="minorEastAsia" w:hAnsiTheme="minorHAnsi" w:cstheme="minorBidi"/>
          <w:shd w:val="clear" w:color="auto" w:fill="FF0000"/>
          <w:lang w:eastAsia="en-AU"/>
          <w:rPrChange w:id="56" w:author="Caroline Durkin" w:date="2020-07-15T23:20:00Z">
            <w:rPr>
              <w:lang w:eastAsia="en-AU"/>
            </w:rPr>
          </w:rPrChange>
        </w:rPr>
      </w:pPr>
    </w:p>
    <w:p w14:paraId="021E9A53" w14:textId="77777777" w:rsidR="00D73C8A" w:rsidRDefault="00D73C8A" w:rsidP="00D73C8A">
      <w:pPr>
        <w:rPr>
          <w:rFonts w:asciiTheme="minorHAnsi" w:eastAsiaTheme="minorEastAsia" w:hAnsiTheme="minorHAnsi" w:cstheme="minorBidi"/>
          <w:shd w:val="clear" w:color="auto" w:fill="FFFF00"/>
          <w:rPrChange w:id="57" w:author="Caroline Durkin" w:date="2020-07-15T23:20:00Z">
            <w:rPr/>
          </w:rPrChange>
        </w:rPr>
      </w:pPr>
      <w:r w:rsidRPr="3500D80B">
        <w:rPr>
          <w:rFonts w:asciiTheme="minorHAnsi" w:eastAsiaTheme="minorEastAsia" w:hAnsiTheme="minorHAnsi" w:cstheme="minorBidi"/>
          <w:b/>
          <w:bCs/>
          <w:shd w:val="clear" w:color="auto" w:fill="FFFF00"/>
          <w:rPrChange w:id="58" w:author="Caroline Durkin" w:date="2020-07-15T23:20:00Z">
            <w:rPr>
              <w:b/>
              <w:bCs/>
            </w:rPr>
          </w:rPrChange>
        </w:rPr>
        <w:t>Tailor Alert:</w:t>
      </w:r>
    </w:p>
    <w:p w14:paraId="6B1321FD" w14:textId="77777777" w:rsidR="00D73C8A" w:rsidRDefault="00D73C8A" w:rsidP="00D73C8A">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59" w:author="Caroline Durkin" w:date="2020-07-15T23:20:00Z">
            <w:rPr/>
          </w:rPrChange>
        </w:rPr>
        <w:t>Please review the above and amend as necessary.</w:t>
      </w:r>
    </w:p>
    <w:p w14:paraId="65F8E42B" w14:textId="28769F49"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lastRenderedPageBreak/>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3DD4B5FF"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bookmarkStart w:id="60" w:name="_GoBack"/>
      <w:bookmarkEnd w:id="60"/>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lastRenderedPageBreak/>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92E3B" w14:textId="77777777" w:rsidR="001303BC" w:rsidRDefault="001303BC">
      <w:r>
        <w:separator/>
      </w:r>
    </w:p>
  </w:endnote>
  <w:endnote w:type="continuationSeparator" w:id="0">
    <w:p w14:paraId="325EC167" w14:textId="77777777" w:rsidR="001303BC" w:rsidRDefault="0013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1303BC">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 xml:space="preserve">N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54FB8" w14:textId="77777777" w:rsidR="001303BC" w:rsidRDefault="001303BC">
      <w:r>
        <w:separator/>
      </w:r>
    </w:p>
  </w:footnote>
  <w:footnote w:type="continuationSeparator" w:id="0">
    <w:p w14:paraId="5B3B59D0" w14:textId="77777777" w:rsidR="001303BC" w:rsidRDefault="0013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5"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3693106"/>
    <w:multiLevelType w:val="hybridMultilevel"/>
    <w:tmpl w:val="D6D09E2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9C65957"/>
    <w:multiLevelType w:val="hybridMultilevel"/>
    <w:tmpl w:val="6988E4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9"/>
  </w:num>
  <w:num w:numId="6">
    <w:abstractNumId w:val="3"/>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303B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D1DE8"/>
    <w:rsid w:val="00B8143E"/>
    <w:rsid w:val="00B96E04"/>
    <w:rsid w:val="00BA2F22"/>
    <w:rsid w:val="00BB1A3C"/>
    <w:rsid w:val="00C435BA"/>
    <w:rsid w:val="00CA06D6"/>
    <w:rsid w:val="00D31A72"/>
    <w:rsid w:val="00D62CB5"/>
    <w:rsid w:val="00D73C8A"/>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2.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4.xml><?xml version="1.0" encoding="utf-8"?>
<ds:datastoreItem xmlns:ds="http://schemas.openxmlformats.org/officeDocument/2006/customXml" ds:itemID="{6CC3E096-7F82-47F4-AFCB-576E9B24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